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2F24" w14:textId="5C5EA750" w:rsidR="00255C48" w:rsidRDefault="007437F2" w:rsidP="00255C48">
      <w:pPr>
        <w:pStyle w:val="BodyText"/>
        <w:ind w:left="582"/>
        <w:rPr>
          <w:rFonts w:ascii="Times New Roman"/>
        </w:rPr>
      </w:pPr>
      <w:r>
        <w:rPr>
          <w:rFonts w:ascii="Times New Roman"/>
          <w:noProof/>
        </w:rPr>
        <mc:AlternateContent>
          <mc:Choice Requires="wps">
            <w:drawing>
              <wp:anchor distT="0" distB="0" distL="114300" distR="114300" simplePos="0" relativeHeight="251658242" behindDoc="0" locked="0" layoutInCell="1" allowOverlap="1" wp14:anchorId="36457EFB" wp14:editId="1B5393EA">
                <wp:simplePos x="0" y="0"/>
                <wp:positionH relativeFrom="page">
                  <wp:posOffset>4018751</wp:posOffset>
                </wp:positionH>
                <wp:positionV relativeFrom="paragraph">
                  <wp:posOffset>-760719</wp:posOffset>
                </wp:positionV>
                <wp:extent cx="3759536" cy="2339546"/>
                <wp:effectExtent l="0" t="0" r="12700" b="22860"/>
                <wp:wrapNone/>
                <wp:docPr id="2" name="Zone de texte 2"/>
                <wp:cNvGraphicFramePr/>
                <a:graphic xmlns:a="http://schemas.openxmlformats.org/drawingml/2006/main">
                  <a:graphicData uri="http://schemas.microsoft.com/office/word/2010/wordprocessingShape">
                    <wps:wsp>
                      <wps:cNvSpPr txBox="1"/>
                      <wps:spPr>
                        <a:xfrm>
                          <a:off x="0" y="0"/>
                          <a:ext cx="3759536" cy="2339546"/>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166ADEA5" w:rsidR="007437F2" w:rsidRDefault="00A0147F">
                                  <w:r>
                                    <w:t>Name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2CCE9930" w:rsidR="007437F2" w:rsidRDefault="009E5DE9">
                                  <w:r>
                                    <w:t xml:space="preserve">First </w:t>
                                  </w:r>
                                  <w:r w:rsidR="00A0147F">
                                    <w:t>Name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32D16058" w:rsidR="007437F2" w:rsidRDefault="00865192">
                                  <w:r>
                                    <w:t xml:space="preserve">Date </w:t>
                                  </w:r>
                                  <w:r w:rsidR="009E5DE9">
                                    <w:t xml:space="preserve">of </w:t>
                                  </w:r>
                                  <w:r w:rsidR="00A0147F">
                                    <w:t>Birth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1D9EAF4D" w:rsidR="007437F2" w:rsidRDefault="009E5DE9">
                                  <w:proofErr w:type="spellStart"/>
                                  <w:r w:rsidRPr="009E5DE9">
                                    <w:t>Health</w:t>
                                  </w:r>
                                  <w:proofErr w:type="spellEnd"/>
                                  <w:r w:rsidRPr="009E5DE9">
                                    <w:t xml:space="preserve"> </w:t>
                                  </w:r>
                                  <w:proofErr w:type="spellStart"/>
                                  <w:r>
                                    <w:t>I</w:t>
                                  </w:r>
                                  <w:r w:rsidRPr="009E5DE9">
                                    <w:t>nsurance</w:t>
                                  </w:r>
                                  <w:proofErr w:type="spellEnd"/>
                                  <w:r w:rsidRPr="009E5DE9">
                                    <w:t xml:space="preserve"> </w:t>
                                  </w:r>
                                  <w:proofErr w:type="spellStart"/>
                                  <w:r w:rsidR="00630084">
                                    <w:t>N</w:t>
                                  </w:r>
                                  <w:r w:rsidR="00630084" w:rsidRPr="009E5DE9">
                                    <w:t>umber</w:t>
                                  </w:r>
                                  <w:proofErr w:type="spellEnd"/>
                                  <w:r w:rsidR="00630084">
                                    <w:t xml:space="preserv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60040FEC" w:rsidR="007437F2" w:rsidRDefault="00865192">
                                  <w:r>
                                    <w:t>N</w:t>
                                  </w:r>
                                  <w:r w:rsidR="009E5DE9">
                                    <w:t>a</w:t>
                                  </w:r>
                                  <w:r>
                                    <w:t>m</w:t>
                                  </w:r>
                                  <w:r w:rsidR="009E5DE9">
                                    <w:t>e</w:t>
                                  </w:r>
                                  <w:r>
                                    <w:t xml:space="preserve"> </w:t>
                                  </w:r>
                                  <w:r w:rsidR="009E5DE9">
                                    <w:t xml:space="preserve">of the </w:t>
                                  </w:r>
                                  <w:r w:rsidR="00A0147F">
                                    <w:t>Mother :</w:t>
                                  </w:r>
                                </w:p>
                              </w:tc>
                              <w:tc>
                                <w:tcPr>
                                  <w:tcW w:w="1671" w:type="dxa"/>
                                </w:tcPr>
                                <w:p w14:paraId="6B7AD82D" w14:textId="77777777" w:rsidR="007437F2" w:rsidRDefault="007437F2"/>
                              </w:tc>
                            </w:tr>
                            <w:tr w:rsidR="007437F2" w:rsidRPr="00735AB4" w14:paraId="64DE0384" w14:textId="77777777" w:rsidTr="00320DF3">
                              <w:trPr>
                                <w:trHeight w:val="454"/>
                              </w:trPr>
                              <w:tc>
                                <w:tcPr>
                                  <w:tcW w:w="3119" w:type="dxa"/>
                                </w:tcPr>
                                <w:p w14:paraId="1CB84D9C" w14:textId="6BB7F157" w:rsidR="007437F2" w:rsidRPr="009E5DE9" w:rsidRDefault="009E5DE9">
                                  <w:pPr>
                                    <w:rPr>
                                      <w:lang w:val="en-CA"/>
                                    </w:rPr>
                                  </w:pPr>
                                  <w:r w:rsidRPr="009E5DE9">
                                    <w:rPr>
                                      <w:lang w:val="en-CA"/>
                                    </w:rPr>
                                    <w:t xml:space="preserve">First Name of the </w:t>
                                  </w:r>
                                  <w:proofErr w:type="gramStart"/>
                                  <w:r w:rsidR="00804F66">
                                    <w:rPr>
                                      <w:lang w:val="en-CA"/>
                                    </w:rPr>
                                    <w:t>M</w:t>
                                  </w:r>
                                  <w:r w:rsidR="00A0147F" w:rsidRPr="009E5DE9">
                                    <w:rPr>
                                      <w:lang w:val="en-CA"/>
                                    </w:rPr>
                                    <w:t>other</w:t>
                                  </w:r>
                                  <w:r w:rsidR="00630084">
                                    <w:rPr>
                                      <w:lang w:val="en-CA"/>
                                    </w:rPr>
                                    <w:t xml:space="preserve"> </w:t>
                                  </w:r>
                                  <w:r w:rsidR="00ED5B52" w:rsidRPr="009E5DE9">
                                    <w:rPr>
                                      <w:lang w:val="en-CA"/>
                                    </w:rPr>
                                    <w:t>:</w:t>
                                  </w:r>
                                  <w:proofErr w:type="gramEnd"/>
                                </w:p>
                              </w:tc>
                              <w:tc>
                                <w:tcPr>
                                  <w:tcW w:w="1671" w:type="dxa"/>
                                </w:tcPr>
                                <w:p w14:paraId="65861B9B" w14:textId="77777777" w:rsidR="007437F2" w:rsidRPr="009E5DE9" w:rsidRDefault="007437F2">
                                  <w:pPr>
                                    <w:rPr>
                                      <w:lang w:val="en-CA"/>
                                    </w:rPr>
                                  </w:pPr>
                                </w:p>
                              </w:tc>
                            </w:tr>
                            <w:tr w:rsidR="007437F2" w14:paraId="3911B2F0" w14:textId="77777777" w:rsidTr="00320DF3">
                              <w:trPr>
                                <w:trHeight w:val="454"/>
                              </w:trPr>
                              <w:tc>
                                <w:tcPr>
                                  <w:tcW w:w="3119" w:type="dxa"/>
                                </w:tcPr>
                                <w:p w14:paraId="3439C29C" w14:textId="096AF028" w:rsidR="007437F2" w:rsidRDefault="00290114">
                                  <w:r>
                                    <w:t>N</w:t>
                                  </w:r>
                                  <w:r w:rsidR="009E5DE9">
                                    <w:t>a</w:t>
                                  </w:r>
                                  <w:r>
                                    <w:t>m</w:t>
                                  </w:r>
                                  <w:r w:rsidR="009E5DE9">
                                    <w:t>e</w:t>
                                  </w:r>
                                  <w:r>
                                    <w:t xml:space="preserve"> </w:t>
                                  </w:r>
                                  <w:r w:rsidR="009E5DE9">
                                    <w:t xml:space="preserve">of the </w:t>
                                  </w:r>
                                  <w:r w:rsidR="00804F66">
                                    <w:t>F</w:t>
                                  </w:r>
                                  <w:r w:rsidR="00A0147F">
                                    <w:t>ather :</w:t>
                                  </w:r>
                                </w:p>
                              </w:tc>
                              <w:tc>
                                <w:tcPr>
                                  <w:tcW w:w="1671" w:type="dxa"/>
                                </w:tcPr>
                                <w:p w14:paraId="26EBA47A" w14:textId="77777777" w:rsidR="007437F2" w:rsidRDefault="007437F2"/>
                              </w:tc>
                            </w:tr>
                            <w:tr w:rsidR="007437F2" w:rsidRPr="00735AB4" w14:paraId="4BCF59D5" w14:textId="77777777" w:rsidTr="00320DF3">
                              <w:trPr>
                                <w:trHeight w:val="454"/>
                              </w:trPr>
                              <w:tc>
                                <w:tcPr>
                                  <w:tcW w:w="3119" w:type="dxa"/>
                                </w:tcPr>
                                <w:p w14:paraId="770A7A20" w14:textId="1EFFDD30" w:rsidR="007437F2" w:rsidRPr="009E5DE9" w:rsidRDefault="009E5DE9">
                                  <w:pPr>
                                    <w:rPr>
                                      <w:lang w:val="en-CA"/>
                                    </w:rPr>
                                  </w:pPr>
                                  <w:r w:rsidRPr="009E5DE9">
                                    <w:rPr>
                                      <w:lang w:val="en-CA"/>
                                    </w:rPr>
                                    <w:t xml:space="preserve">First Name of the </w:t>
                                  </w:r>
                                  <w:r w:rsidR="00804F66">
                                    <w:rPr>
                                      <w:lang w:val="en-CA"/>
                                    </w:rPr>
                                    <w:t>F</w:t>
                                  </w:r>
                                  <w:r w:rsidRPr="009E5DE9">
                                    <w:rPr>
                                      <w:lang w:val="en-CA"/>
                                    </w:rPr>
                                    <w:t>ather</w:t>
                                  </w:r>
                                  <w:r w:rsidR="00290114" w:rsidRPr="009E5DE9">
                                    <w:rPr>
                                      <w:lang w:val="en-CA"/>
                                    </w:rPr>
                                    <w:t>:</w:t>
                                  </w:r>
                                </w:p>
                              </w:tc>
                              <w:tc>
                                <w:tcPr>
                                  <w:tcW w:w="1671" w:type="dxa"/>
                                </w:tcPr>
                                <w:p w14:paraId="67FC0EC4" w14:textId="77777777" w:rsidR="007437F2" w:rsidRPr="009E5DE9" w:rsidRDefault="007437F2">
                                  <w:pPr>
                                    <w:rPr>
                                      <w:lang w:val="en-CA"/>
                                    </w:rPr>
                                  </w:pPr>
                                </w:p>
                              </w:tc>
                            </w:tr>
                          </w:tbl>
                          <w:p w14:paraId="64EDF482" w14:textId="77777777" w:rsidR="007437F2" w:rsidRPr="009E5DE9" w:rsidRDefault="007437F2" w:rsidP="00215871">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7EFB" id="_x0000_t202" coordsize="21600,21600" o:spt="202" path="m,l,21600r21600,l21600,xe">
                <v:stroke joinstyle="miter"/>
                <v:path gradientshapeok="t" o:connecttype="rect"/>
              </v:shapetype>
              <v:shape id="Zone de texte 2" o:spid="_x0000_s1026" type="#_x0000_t202" style="position:absolute;left:0;text-align:left;margin-left:316.45pt;margin-top:-59.9pt;width:296.05pt;height:184.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4OAIAAH0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166ADEA5" w:rsidR="007437F2" w:rsidRDefault="00A0147F">
                            <w:r>
                              <w:t>Name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2CCE9930" w:rsidR="007437F2" w:rsidRDefault="009E5DE9">
                            <w:r>
                              <w:t xml:space="preserve">First </w:t>
                            </w:r>
                            <w:r w:rsidR="00A0147F">
                              <w:t>Name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32D16058" w:rsidR="007437F2" w:rsidRDefault="00865192">
                            <w:r>
                              <w:t xml:space="preserve">Date </w:t>
                            </w:r>
                            <w:r w:rsidR="009E5DE9">
                              <w:t xml:space="preserve">of </w:t>
                            </w:r>
                            <w:r w:rsidR="00A0147F">
                              <w:t>Birth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1D9EAF4D" w:rsidR="007437F2" w:rsidRDefault="009E5DE9">
                            <w:proofErr w:type="spellStart"/>
                            <w:r w:rsidRPr="009E5DE9">
                              <w:t>Health</w:t>
                            </w:r>
                            <w:proofErr w:type="spellEnd"/>
                            <w:r w:rsidRPr="009E5DE9">
                              <w:t xml:space="preserve"> </w:t>
                            </w:r>
                            <w:proofErr w:type="spellStart"/>
                            <w:r>
                              <w:t>I</w:t>
                            </w:r>
                            <w:r w:rsidRPr="009E5DE9">
                              <w:t>nsurance</w:t>
                            </w:r>
                            <w:proofErr w:type="spellEnd"/>
                            <w:r w:rsidRPr="009E5DE9">
                              <w:t xml:space="preserve"> </w:t>
                            </w:r>
                            <w:proofErr w:type="spellStart"/>
                            <w:r w:rsidR="00630084">
                              <w:t>N</w:t>
                            </w:r>
                            <w:r w:rsidR="00630084" w:rsidRPr="009E5DE9">
                              <w:t>umber</w:t>
                            </w:r>
                            <w:proofErr w:type="spellEnd"/>
                            <w:r w:rsidR="00630084">
                              <w:t xml:space="preserv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60040FEC" w:rsidR="007437F2" w:rsidRDefault="00865192">
                            <w:r>
                              <w:t>N</w:t>
                            </w:r>
                            <w:r w:rsidR="009E5DE9">
                              <w:t>a</w:t>
                            </w:r>
                            <w:r>
                              <w:t>m</w:t>
                            </w:r>
                            <w:r w:rsidR="009E5DE9">
                              <w:t>e</w:t>
                            </w:r>
                            <w:r>
                              <w:t xml:space="preserve"> </w:t>
                            </w:r>
                            <w:r w:rsidR="009E5DE9">
                              <w:t xml:space="preserve">of the </w:t>
                            </w:r>
                            <w:r w:rsidR="00A0147F">
                              <w:t>Mother :</w:t>
                            </w:r>
                          </w:p>
                        </w:tc>
                        <w:tc>
                          <w:tcPr>
                            <w:tcW w:w="1671" w:type="dxa"/>
                          </w:tcPr>
                          <w:p w14:paraId="6B7AD82D" w14:textId="77777777" w:rsidR="007437F2" w:rsidRDefault="007437F2"/>
                        </w:tc>
                      </w:tr>
                      <w:tr w:rsidR="007437F2" w:rsidRPr="00735AB4" w14:paraId="64DE0384" w14:textId="77777777" w:rsidTr="00320DF3">
                        <w:trPr>
                          <w:trHeight w:val="454"/>
                        </w:trPr>
                        <w:tc>
                          <w:tcPr>
                            <w:tcW w:w="3119" w:type="dxa"/>
                          </w:tcPr>
                          <w:p w14:paraId="1CB84D9C" w14:textId="6BB7F157" w:rsidR="007437F2" w:rsidRPr="009E5DE9" w:rsidRDefault="009E5DE9">
                            <w:pPr>
                              <w:rPr>
                                <w:lang w:val="en-CA"/>
                              </w:rPr>
                            </w:pPr>
                            <w:r w:rsidRPr="009E5DE9">
                              <w:rPr>
                                <w:lang w:val="en-CA"/>
                              </w:rPr>
                              <w:t xml:space="preserve">First Name of the </w:t>
                            </w:r>
                            <w:proofErr w:type="gramStart"/>
                            <w:r w:rsidR="00804F66">
                              <w:rPr>
                                <w:lang w:val="en-CA"/>
                              </w:rPr>
                              <w:t>M</w:t>
                            </w:r>
                            <w:r w:rsidR="00A0147F" w:rsidRPr="009E5DE9">
                              <w:rPr>
                                <w:lang w:val="en-CA"/>
                              </w:rPr>
                              <w:t>other</w:t>
                            </w:r>
                            <w:r w:rsidR="00630084">
                              <w:rPr>
                                <w:lang w:val="en-CA"/>
                              </w:rPr>
                              <w:t xml:space="preserve"> </w:t>
                            </w:r>
                            <w:r w:rsidR="00ED5B52" w:rsidRPr="009E5DE9">
                              <w:rPr>
                                <w:lang w:val="en-CA"/>
                              </w:rPr>
                              <w:t>:</w:t>
                            </w:r>
                            <w:proofErr w:type="gramEnd"/>
                          </w:p>
                        </w:tc>
                        <w:tc>
                          <w:tcPr>
                            <w:tcW w:w="1671" w:type="dxa"/>
                          </w:tcPr>
                          <w:p w14:paraId="65861B9B" w14:textId="77777777" w:rsidR="007437F2" w:rsidRPr="009E5DE9" w:rsidRDefault="007437F2">
                            <w:pPr>
                              <w:rPr>
                                <w:lang w:val="en-CA"/>
                              </w:rPr>
                            </w:pPr>
                          </w:p>
                        </w:tc>
                      </w:tr>
                      <w:tr w:rsidR="007437F2" w14:paraId="3911B2F0" w14:textId="77777777" w:rsidTr="00320DF3">
                        <w:trPr>
                          <w:trHeight w:val="454"/>
                        </w:trPr>
                        <w:tc>
                          <w:tcPr>
                            <w:tcW w:w="3119" w:type="dxa"/>
                          </w:tcPr>
                          <w:p w14:paraId="3439C29C" w14:textId="096AF028" w:rsidR="007437F2" w:rsidRDefault="00290114">
                            <w:r>
                              <w:t>N</w:t>
                            </w:r>
                            <w:r w:rsidR="009E5DE9">
                              <w:t>a</w:t>
                            </w:r>
                            <w:r>
                              <w:t>m</w:t>
                            </w:r>
                            <w:r w:rsidR="009E5DE9">
                              <w:t>e</w:t>
                            </w:r>
                            <w:r>
                              <w:t xml:space="preserve"> </w:t>
                            </w:r>
                            <w:r w:rsidR="009E5DE9">
                              <w:t xml:space="preserve">of the </w:t>
                            </w:r>
                            <w:r w:rsidR="00804F66">
                              <w:t>F</w:t>
                            </w:r>
                            <w:r w:rsidR="00A0147F">
                              <w:t>ather :</w:t>
                            </w:r>
                          </w:p>
                        </w:tc>
                        <w:tc>
                          <w:tcPr>
                            <w:tcW w:w="1671" w:type="dxa"/>
                          </w:tcPr>
                          <w:p w14:paraId="26EBA47A" w14:textId="77777777" w:rsidR="007437F2" w:rsidRDefault="007437F2"/>
                        </w:tc>
                      </w:tr>
                      <w:tr w:rsidR="007437F2" w:rsidRPr="00735AB4" w14:paraId="4BCF59D5" w14:textId="77777777" w:rsidTr="00320DF3">
                        <w:trPr>
                          <w:trHeight w:val="454"/>
                        </w:trPr>
                        <w:tc>
                          <w:tcPr>
                            <w:tcW w:w="3119" w:type="dxa"/>
                          </w:tcPr>
                          <w:p w14:paraId="770A7A20" w14:textId="1EFFDD30" w:rsidR="007437F2" w:rsidRPr="009E5DE9" w:rsidRDefault="009E5DE9">
                            <w:pPr>
                              <w:rPr>
                                <w:lang w:val="en-CA"/>
                              </w:rPr>
                            </w:pPr>
                            <w:r w:rsidRPr="009E5DE9">
                              <w:rPr>
                                <w:lang w:val="en-CA"/>
                              </w:rPr>
                              <w:t xml:space="preserve">First Name of the </w:t>
                            </w:r>
                            <w:r w:rsidR="00804F66">
                              <w:rPr>
                                <w:lang w:val="en-CA"/>
                              </w:rPr>
                              <w:t>F</w:t>
                            </w:r>
                            <w:r w:rsidRPr="009E5DE9">
                              <w:rPr>
                                <w:lang w:val="en-CA"/>
                              </w:rPr>
                              <w:t>ather</w:t>
                            </w:r>
                            <w:r w:rsidR="00290114" w:rsidRPr="009E5DE9">
                              <w:rPr>
                                <w:lang w:val="en-CA"/>
                              </w:rPr>
                              <w:t>:</w:t>
                            </w:r>
                          </w:p>
                        </w:tc>
                        <w:tc>
                          <w:tcPr>
                            <w:tcW w:w="1671" w:type="dxa"/>
                          </w:tcPr>
                          <w:p w14:paraId="67FC0EC4" w14:textId="77777777" w:rsidR="007437F2" w:rsidRPr="009E5DE9" w:rsidRDefault="007437F2">
                            <w:pPr>
                              <w:rPr>
                                <w:lang w:val="en-CA"/>
                              </w:rPr>
                            </w:pPr>
                          </w:p>
                        </w:tc>
                      </w:tr>
                    </w:tbl>
                    <w:p w14:paraId="64EDF482" w14:textId="77777777" w:rsidR="007437F2" w:rsidRPr="009E5DE9" w:rsidRDefault="007437F2" w:rsidP="00215871">
                      <w:pPr>
                        <w:rPr>
                          <w:lang w:val="en-CA"/>
                        </w:rPr>
                      </w:pPr>
                    </w:p>
                  </w:txbxContent>
                </v:textbox>
                <w10:wrap anchorx="page"/>
              </v:shape>
            </w:pict>
          </mc:Fallback>
        </mc:AlternateContent>
      </w:r>
    </w:p>
    <w:p w14:paraId="51D83E36" w14:textId="17B80B00" w:rsidR="00255C48" w:rsidRDefault="00255C48" w:rsidP="00255C48">
      <w:pPr>
        <w:pStyle w:val="BodyText"/>
        <w:ind w:left="582"/>
        <w:rPr>
          <w:rFonts w:ascii="Times New Roman"/>
        </w:rPr>
      </w:pPr>
    </w:p>
    <w:p w14:paraId="6FD7780E" w14:textId="340E7F3C" w:rsidR="00255C48" w:rsidRDefault="00255C48" w:rsidP="00255C48">
      <w:pPr>
        <w:pStyle w:val="BodyText"/>
        <w:ind w:left="582"/>
        <w:rPr>
          <w:rFonts w:ascii="Times New Roman"/>
        </w:rPr>
      </w:pPr>
    </w:p>
    <w:p w14:paraId="38259424" w14:textId="44E0BAA1" w:rsidR="00255C48" w:rsidRDefault="00320DF3" w:rsidP="00255C48">
      <w:pPr>
        <w:pStyle w:val="BodyText"/>
        <w:ind w:left="582"/>
        <w:rPr>
          <w:rFonts w:ascii="Times New Roman"/>
        </w:rPr>
      </w:pPr>
      <w:r>
        <w:rPr>
          <w:noProof/>
        </w:rPr>
        <mc:AlternateContent>
          <mc:Choice Requires="wps">
            <w:drawing>
              <wp:anchor distT="45720" distB="45720" distL="114300" distR="114300" simplePos="0" relativeHeight="251658241" behindDoc="0" locked="0" layoutInCell="1" allowOverlap="1" wp14:anchorId="5C719146" wp14:editId="6CDE76C8">
                <wp:simplePos x="0" y="0"/>
                <wp:positionH relativeFrom="column">
                  <wp:posOffset>-885969</wp:posOffset>
                </wp:positionH>
                <wp:positionV relativeFrom="paragraph">
                  <wp:posOffset>239651</wp:posOffset>
                </wp:positionV>
                <wp:extent cx="2685415" cy="351155"/>
                <wp:effectExtent l="0" t="0" r="635"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351155"/>
                        </a:xfrm>
                        <a:prstGeom prst="rect">
                          <a:avLst/>
                        </a:prstGeom>
                        <a:solidFill>
                          <a:srgbClr val="FFFFFF"/>
                        </a:solidFill>
                        <a:ln w="9525">
                          <a:noFill/>
                          <a:miter lim="800000"/>
                          <a:headEnd/>
                          <a:tailEnd/>
                        </a:ln>
                      </wps:spPr>
                      <wps:txbx>
                        <w:txbxContent>
                          <w:p w14:paraId="76B3C353" w14:textId="59E6C803" w:rsidR="00255C48" w:rsidRPr="009E11B4" w:rsidRDefault="009E5DE9" w:rsidP="004D3D7F">
                            <w:pPr>
                              <w:jc w:val="center"/>
                              <w:rPr>
                                <w:b/>
                                <w:bCs/>
                                <w:sz w:val="24"/>
                                <w:szCs w:val="24"/>
                              </w:rPr>
                            </w:pPr>
                            <w:r w:rsidRPr="009E5DE9">
                              <w:rPr>
                                <w:b/>
                                <w:bCs/>
                                <w:sz w:val="24"/>
                                <w:szCs w:val="24"/>
                              </w:rPr>
                              <w:t>CONSENT TO VIRTUAL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9146" id="Zone de texte 217" o:spid="_x0000_s1027" type="#_x0000_t202" style="position:absolute;left:0;text-align:left;margin-left:-69.75pt;margin-top:18.85pt;width:211.45pt;height:2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" stroked="f">
                <v:textbox>
                  <w:txbxContent>
                    <w:p w14:paraId="76B3C353" w14:textId="59E6C803" w:rsidR="00255C48" w:rsidRPr="009E11B4" w:rsidRDefault="009E5DE9" w:rsidP="004D3D7F">
                      <w:pPr>
                        <w:jc w:val="center"/>
                        <w:rPr>
                          <w:b/>
                          <w:bCs/>
                          <w:sz w:val="24"/>
                          <w:szCs w:val="24"/>
                        </w:rPr>
                      </w:pPr>
                      <w:r w:rsidRPr="009E5DE9">
                        <w:rPr>
                          <w:b/>
                          <w:bCs/>
                          <w:sz w:val="24"/>
                          <w:szCs w:val="24"/>
                        </w:rPr>
                        <w:t>CONSENT TO VIRTUAL CARE</w:t>
                      </w:r>
                    </w:p>
                  </w:txbxContent>
                </v:textbox>
              </v:shape>
            </w:pict>
          </mc:Fallback>
        </mc:AlternateContent>
      </w:r>
    </w:p>
    <w:p w14:paraId="14B10804" w14:textId="787362A1" w:rsidR="00255C48" w:rsidRDefault="00255C48" w:rsidP="00255C48">
      <w:pPr>
        <w:pStyle w:val="BodyText"/>
        <w:ind w:left="582"/>
        <w:rPr>
          <w:rFonts w:ascii="Times New Roman"/>
        </w:rPr>
      </w:pPr>
    </w:p>
    <w:p w14:paraId="668D3A3F" w14:textId="0A603702" w:rsidR="00255C48" w:rsidRDefault="00255C48" w:rsidP="00255C48">
      <w:pPr>
        <w:pStyle w:val="BodyText"/>
        <w:ind w:left="582"/>
        <w:rPr>
          <w:rFonts w:ascii="Times New Roman"/>
        </w:rPr>
      </w:pPr>
    </w:p>
    <w:p w14:paraId="530076F3" w14:textId="6EE70DEA" w:rsidR="00255C48" w:rsidRDefault="00255C48" w:rsidP="00255C48">
      <w:pPr>
        <w:pStyle w:val="BodyText"/>
        <w:rPr>
          <w:rFonts w:ascii="Times New Roman"/>
          <w:sz w:val="22"/>
        </w:rPr>
      </w:pPr>
    </w:p>
    <w:p w14:paraId="53E02FFA" w14:textId="7C647AF1" w:rsidR="00255C48" w:rsidRDefault="009C40FB" w:rsidP="00255C48">
      <w:pPr>
        <w:pStyle w:val="BodyText"/>
        <w:rPr>
          <w:rFonts w:ascii="Times New Roman"/>
          <w:sz w:val="22"/>
        </w:rPr>
      </w:pPr>
      <w:r>
        <w:rPr>
          <w:noProof/>
        </w:rPr>
        <mc:AlternateContent>
          <mc:Choice Requires="wps">
            <w:drawing>
              <wp:anchor distT="45720" distB="45720" distL="114300" distR="114300" simplePos="0" relativeHeight="251658240" behindDoc="0" locked="0" layoutInCell="1" allowOverlap="1" wp14:anchorId="2A05CC40" wp14:editId="650DD27D">
                <wp:simplePos x="0" y="0"/>
                <wp:positionH relativeFrom="column">
                  <wp:posOffset>-504825</wp:posOffset>
                </wp:positionH>
                <wp:positionV relativeFrom="paragraph">
                  <wp:posOffset>191770</wp:posOffset>
                </wp:positionV>
                <wp:extent cx="3676650" cy="625475"/>
                <wp:effectExtent l="0" t="0" r="0" b="31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25475"/>
                        </a:xfrm>
                        <a:prstGeom prst="rect">
                          <a:avLst/>
                        </a:prstGeom>
                        <a:solidFill>
                          <a:srgbClr val="FFFFFF"/>
                        </a:solidFill>
                        <a:ln w="9525">
                          <a:noFill/>
                          <a:miter lim="800000"/>
                          <a:headEnd/>
                          <a:tailEnd/>
                        </a:ln>
                      </wps:spPr>
                      <wps:txbx>
                        <w:txbxContent>
                          <w:p w14:paraId="060E2A93" w14:textId="77777777" w:rsidR="004D3D7F" w:rsidRDefault="004D3D7F" w:rsidP="004D3D7F">
                            <w:pPr>
                              <w:jc w:val="center"/>
                              <w:rPr>
                                <w:b/>
                                <w:bCs/>
                              </w:rPr>
                            </w:pPr>
                          </w:p>
                          <w:p w14:paraId="68840CB0" w14:textId="08CDA716" w:rsidR="004D3D7F" w:rsidRPr="009E11B4" w:rsidRDefault="009665D5" w:rsidP="0039356E">
                            <w:pPr>
                              <w:rPr>
                                <w:b/>
                                <w:bCs/>
                              </w:rPr>
                            </w:pPr>
                            <w:r>
                              <w:t>CARE PATH</w:t>
                            </w:r>
                            <w:r w:rsidR="004D3D7F" w:rsidRPr="009E11B4">
                              <w:rPr>
                                <w:b/>
                                <w:bCs/>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5CC40" id="Zone de texte 1" o:spid="_x0000_s1028" type="#_x0000_t202" style="position:absolute;margin-left:-39.75pt;margin-top:15.1pt;width:289.5pt;height: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" stroked="f">
                <v:textbox>
                  <w:txbxContent>
                    <w:p w14:paraId="060E2A93" w14:textId="77777777" w:rsidR="004D3D7F" w:rsidRDefault="004D3D7F" w:rsidP="004D3D7F">
                      <w:pPr>
                        <w:jc w:val="center"/>
                        <w:rPr>
                          <w:b/>
                          <w:bCs/>
                        </w:rPr>
                      </w:pPr>
                    </w:p>
                    <w:p w14:paraId="68840CB0" w14:textId="08CDA716" w:rsidR="004D3D7F" w:rsidRPr="009E11B4" w:rsidRDefault="009665D5" w:rsidP="0039356E">
                      <w:pPr>
                        <w:rPr>
                          <w:b/>
                          <w:bCs/>
                        </w:rPr>
                      </w:pPr>
                      <w:r>
                        <w:t>CARE PATH</w:t>
                      </w:r>
                      <w:r w:rsidR="004D3D7F" w:rsidRPr="009E11B4">
                        <w:rPr>
                          <w:b/>
                          <w:bCs/>
                        </w:rPr>
                        <w:t xml:space="preserve"> : </w:t>
                      </w:r>
                    </w:p>
                  </w:txbxContent>
                </v:textbox>
              </v:shape>
            </w:pict>
          </mc:Fallback>
        </mc:AlternateContent>
      </w:r>
    </w:p>
    <w:p w14:paraId="5A9D72A5" w14:textId="227AF31F" w:rsidR="00255C48" w:rsidRDefault="00255C48" w:rsidP="00255C48">
      <w:pPr>
        <w:pStyle w:val="BodyText"/>
        <w:rPr>
          <w:rFonts w:ascii="Times New Roman"/>
          <w:sz w:val="22"/>
        </w:rPr>
      </w:pPr>
    </w:p>
    <w:p w14:paraId="65440233" w14:textId="4D92ED06" w:rsidR="00255C48" w:rsidRDefault="00255C48" w:rsidP="00255C48">
      <w:pPr>
        <w:pStyle w:val="BodyText"/>
        <w:rPr>
          <w:rFonts w:ascii="Times New Roman"/>
          <w:sz w:val="22"/>
        </w:rPr>
      </w:pPr>
    </w:p>
    <w:p w14:paraId="7D154BB2" w14:textId="153C027D" w:rsidR="00255C48" w:rsidRDefault="007E28A3" w:rsidP="00255C48">
      <w:pPr>
        <w:pStyle w:val="BodyText"/>
        <w:rPr>
          <w:rFonts w:ascii="Times New Roman"/>
          <w:sz w:val="22"/>
        </w:rPr>
      </w:pPr>
      <w:r>
        <w:rPr>
          <w:rFonts w:ascii="Times New Roman"/>
          <w:noProof/>
          <w:sz w:val="22"/>
        </w:rPr>
        <mc:AlternateContent>
          <mc:Choice Requires="wps">
            <w:drawing>
              <wp:anchor distT="0" distB="0" distL="114300" distR="114300" simplePos="0" relativeHeight="251658243" behindDoc="0" locked="0" layoutInCell="1" allowOverlap="1" wp14:anchorId="6D0F19DB" wp14:editId="02BDBE61">
                <wp:simplePos x="0" y="0"/>
                <wp:positionH relativeFrom="column">
                  <wp:posOffset>438150</wp:posOffset>
                </wp:positionH>
                <wp:positionV relativeFrom="paragraph">
                  <wp:posOffset>52705</wp:posOffset>
                </wp:positionV>
                <wp:extent cx="187200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187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3676909" id="Connecteur droit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15pt" to="181.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" strokecolor="#0d0d0d [3069]" strokeweight=".5pt">
                <v:stroke joinstyle="miter"/>
              </v:line>
            </w:pict>
          </mc:Fallback>
        </mc:AlternateContent>
      </w:r>
    </w:p>
    <w:p w14:paraId="3505DE75" w14:textId="5CBA3084" w:rsidR="00255C48" w:rsidRDefault="00255C48" w:rsidP="00255C48">
      <w:pPr>
        <w:pStyle w:val="BodyText"/>
        <w:rPr>
          <w:rFonts w:ascii="Times New Roman"/>
          <w:sz w:val="22"/>
        </w:rPr>
      </w:pPr>
    </w:p>
    <w:p w14:paraId="3D33EC78" w14:textId="08310C86" w:rsidR="00255C48" w:rsidRDefault="009C1829" w:rsidP="00255C48">
      <w:pPr>
        <w:pStyle w:val="BodyText"/>
        <w:spacing w:before="98"/>
        <w:rPr>
          <w:rFonts w:ascii="Times New Roman"/>
          <w:sz w:val="22"/>
        </w:rPr>
      </w:pPr>
      <w:r>
        <w:rPr>
          <w:noProof/>
        </w:rPr>
        <mc:AlternateContent>
          <mc:Choice Requires="wps">
            <w:drawing>
              <wp:anchor distT="0" distB="0" distL="0" distR="0" simplePos="0" relativeHeight="251658244" behindDoc="0" locked="0" layoutInCell="1" allowOverlap="1" wp14:anchorId="09EE92B9" wp14:editId="6DE42EDD">
                <wp:simplePos x="0" y="0"/>
                <wp:positionH relativeFrom="margin">
                  <wp:align>center</wp:align>
                </wp:positionH>
                <wp:positionV relativeFrom="paragraph">
                  <wp:posOffset>124460</wp:posOffset>
                </wp:positionV>
                <wp:extent cx="7026910" cy="6410227"/>
                <wp:effectExtent l="0" t="0" r="2540" b="0"/>
                <wp:wrapNone/>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6410227"/>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59BCE0" id="Forme libre : forme 8" o:spid="_x0000_s1026" style="position:absolute;margin-left:0;margin-top:9.8pt;width:553.3pt;height:504.7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3E48E535" w14:textId="28639178" w:rsidR="00CC4ACF" w:rsidRPr="009E5DE9" w:rsidRDefault="009E5DE9" w:rsidP="00454F71">
      <w:pPr>
        <w:spacing w:before="240"/>
        <w:ind w:left="-992" w:right="-998"/>
        <w:rPr>
          <w:sz w:val="20"/>
          <w:szCs w:val="20"/>
          <w:lang w:val="en-CA"/>
        </w:rPr>
      </w:pPr>
      <w:r w:rsidRPr="009E5DE9">
        <w:rPr>
          <w:sz w:val="20"/>
          <w:szCs w:val="20"/>
          <w:lang w:val="en-CA"/>
        </w:rPr>
        <w:t>Virtual care is the delivery of health and social services at a distance using technology. They can involve virtual visit solutions, remote monitoring systems and technologies, and other IT solutions</w:t>
      </w:r>
      <w:r w:rsidR="00CC4ACF" w:rsidRPr="009E5DE9">
        <w:rPr>
          <w:sz w:val="20"/>
          <w:szCs w:val="20"/>
          <w:lang w:val="en-CA"/>
        </w:rPr>
        <w:t xml:space="preserve">. </w:t>
      </w:r>
    </w:p>
    <w:p w14:paraId="333126EB" w14:textId="77777777" w:rsidR="009E5DE9" w:rsidRPr="009E5DE9" w:rsidRDefault="009E5DE9" w:rsidP="009E5DE9">
      <w:pPr>
        <w:spacing w:before="160"/>
        <w:ind w:left="-992" w:right="-998"/>
        <w:rPr>
          <w:sz w:val="20"/>
          <w:szCs w:val="20"/>
          <w:lang w:val="en-CA"/>
        </w:rPr>
      </w:pPr>
      <w:r w:rsidRPr="009E5DE9">
        <w:rPr>
          <w:sz w:val="20"/>
          <w:szCs w:val="20"/>
          <w:lang w:val="en-CA"/>
        </w:rPr>
        <w:t>I, the undersigned, hereby</w:t>
      </w:r>
      <w:r w:rsidR="00CC4ACF" w:rsidRPr="009E5DE9">
        <w:rPr>
          <w:sz w:val="20"/>
          <w:szCs w:val="20"/>
          <w:lang w:val="en-CA"/>
        </w:rPr>
        <w:t>________________________________</w:t>
      </w:r>
      <w:r w:rsidR="00683749" w:rsidRPr="009E5DE9">
        <w:rPr>
          <w:sz w:val="20"/>
          <w:szCs w:val="20"/>
          <w:lang w:val="en-CA"/>
        </w:rPr>
        <w:t>_____</w:t>
      </w:r>
      <w:r w:rsidR="00CC4ACF" w:rsidRPr="009E5DE9">
        <w:rPr>
          <w:sz w:val="20"/>
          <w:szCs w:val="20"/>
          <w:lang w:val="en-CA"/>
        </w:rPr>
        <w:t xml:space="preserve">__ </w:t>
      </w:r>
      <w:r w:rsidRPr="009E5DE9">
        <w:rPr>
          <w:sz w:val="20"/>
          <w:szCs w:val="20"/>
          <w:lang w:val="en-CA"/>
        </w:rPr>
        <w:t>confirm that I have received the necessary information to sign this form attesting to my consent to virtual care.</w:t>
      </w:r>
    </w:p>
    <w:p w14:paraId="7FAEC129" w14:textId="77777777" w:rsidR="009E5DE9" w:rsidRPr="009E5DE9" w:rsidRDefault="009E5DE9" w:rsidP="009E5DE9">
      <w:pPr>
        <w:spacing w:before="160"/>
        <w:ind w:left="-992" w:right="-998"/>
        <w:rPr>
          <w:sz w:val="20"/>
          <w:szCs w:val="20"/>
          <w:lang w:val="en-CA"/>
        </w:rPr>
      </w:pPr>
      <w:proofErr w:type="gramStart"/>
      <w:r w:rsidRPr="009E5DE9">
        <w:rPr>
          <w:sz w:val="20"/>
          <w:szCs w:val="20"/>
          <w:lang w:val="en-CA"/>
        </w:rPr>
        <w:t>In order for</w:t>
      </w:r>
      <w:proofErr w:type="gramEnd"/>
      <w:r w:rsidRPr="009E5DE9">
        <w:rPr>
          <w:sz w:val="20"/>
          <w:szCs w:val="20"/>
          <w:lang w:val="en-CA"/>
        </w:rPr>
        <w:t xml:space="preserve"> them to diagnose or perform the required follow-up remotely:</w:t>
      </w:r>
    </w:p>
    <w:p w14:paraId="0FA42131" w14:textId="6E354025" w:rsidR="001534E7" w:rsidRPr="009E5DE9" w:rsidRDefault="009E5DE9" w:rsidP="009E5DE9">
      <w:pPr>
        <w:spacing w:before="160"/>
        <w:ind w:left="-992" w:right="-998"/>
        <w:rPr>
          <w:sz w:val="20"/>
          <w:szCs w:val="20"/>
          <w:lang w:val="en-CA"/>
        </w:rPr>
      </w:pPr>
      <w:r w:rsidRPr="009E5DE9">
        <w:rPr>
          <w:sz w:val="20"/>
          <w:szCs w:val="20"/>
          <w:lang w:val="en-CA"/>
        </w:rPr>
        <w:t>I understand that my treating physician or healthcare professional may receive or transmit the following required medical information electronically:</w:t>
      </w:r>
    </w:p>
    <w:p w14:paraId="2E5EBF77" w14:textId="0EDC7BD5" w:rsidR="00E5589F" w:rsidRPr="009665D5" w:rsidRDefault="00E5589F" w:rsidP="007A6EE7">
      <w:pPr>
        <w:pBdr>
          <w:bottom w:val="single" w:sz="4" w:space="8" w:color="auto"/>
        </w:pBdr>
        <w:spacing w:before="160"/>
        <w:ind w:left="-992" w:right="-998"/>
        <w:rPr>
          <w:sz w:val="20"/>
          <w:szCs w:val="20"/>
          <w:lang w:val="en-CA"/>
        </w:rPr>
      </w:pPr>
      <w:r w:rsidRPr="009665D5">
        <w:rPr>
          <w:sz w:val="20"/>
          <w:szCs w:val="20"/>
          <w:lang w:val="en-CA"/>
        </w:rPr>
        <w:t>_________________________________________________________________________________________________</w:t>
      </w:r>
      <w:r w:rsidR="009A191F" w:rsidRPr="009665D5">
        <w:rPr>
          <w:sz w:val="20"/>
          <w:szCs w:val="20"/>
          <w:lang w:val="en-CA"/>
        </w:rPr>
        <w:t>_________</w:t>
      </w:r>
    </w:p>
    <w:p w14:paraId="00DC5082" w14:textId="3A3BBC74" w:rsidR="00807940" w:rsidRPr="009E5DE9" w:rsidRDefault="009E5DE9" w:rsidP="001534E7">
      <w:pPr>
        <w:pBdr>
          <w:bottom w:val="single" w:sz="4" w:space="8" w:color="auto"/>
        </w:pBdr>
        <w:spacing w:before="160"/>
        <w:ind w:left="-992" w:right="-998"/>
        <w:rPr>
          <w:sz w:val="20"/>
          <w:szCs w:val="20"/>
          <w:lang w:val="en-CA"/>
        </w:rPr>
      </w:pPr>
      <w:r w:rsidRPr="009E5DE9">
        <w:rPr>
          <w:sz w:val="20"/>
          <w:szCs w:val="20"/>
          <w:lang w:val="en-CA"/>
        </w:rPr>
        <w:t xml:space="preserve">I understand that my tracking may also involve the use of one of the following connected </w:t>
      </w:r>
      <w:r w:rsidRPr="009E5DE9">
        <w:rPr>
          <w:b/>
          <w:bCs/>
          <w:sz w:val="20"/>
          <w:szCs w:val="20"/>
          <w:lang w:val="en-CA"/>
        </w:rPr>
        <w:t>devices</w:t>
      </w:r>
      <w:r w:rsidR="00CC4ACF" w:rsidRPr="009E5DE9">
        <w:rPr>
          <w:sz w:val="20"/>
          <w:szCs w:val="20"/>
          <w:lang w:val="en-CA"/>
        </w:rPr>
        <w:t>:</w:t>
      </w:r>
    </w:p>
    <w:p w14:paraId="3CE15D12" w14:textId="77777777" w:rsidR="00807940" w:rsidRPr="009E5DE9" w:rsidRDefault="00807940" w:rsidP="00033B11">
      <w:pPr>
        <w:pBdr>
          <w:bottom w:val="single" w:sz="4" w:space="8" w:color="auto"/>
        </w:pBdr>
        <w:ind w:left="-992" w:right="-998"/>
        <w:rPr>
          <w:sz w:val="20"/>
          <w:szCs w:val="20"/>
          <w:lang w:val="en-CA"/>
        </w:rPr>
      </w:pPr>
    </w:p>
    <w:p w14:paraId="28760698" w14:textId="77777777" w:rsidR="00807940" w:rsidRPr="009E5DE9" w:rsidRDefault="00807940" w:rsidP="00807940">
      <w:pPr>
        <w:ind w:left="-992" w:right="-998"/>
        <w:rPr>
          <w:sz w:val="20"/>
          <w:szCs w:val="20"/>
          <w:lang w:val="en-CA"/>
        </w:rPr>
      </w:pPr>
    </w:p>
    <w:p w14:paraId="1D02861C" w14:textId="12FEB8A6" w:rsidR="0021526A" w:rsidRDefault="0021526A" w:rsidP="00454F71">
      <w:pPr>
        <w:spacing w:after="120"/>
        <w:ind w:left="-992" w:right="-998"/>
        <w:rPr>
          <w:sz w:val="20"/>
          <w:szCs w:val="20"/>
          <w:lang w:val="en-CA"/>
        </w:rPr>
      </w:pPr>
      <w:r w:rsidRPr="00E01B2D">
        <w:rPr>
          <w:sz w:val="20"/>
          <w:szCs w:val="20"/>
          <w:lang w:val="en-CA"/>
        </w:rPr>
        <w:t>I understand that in certain cases, a copy of the virtual care report may be sent to another professional who is or will be involved in my care team.</w:t>
      </w:r>
      <w:r>
        <w:rPr>
          <w:sz w:val="20"/>
          <w:szCs w:val="20"/>
          <w:lang w:val="en-CA"/>
        </w:rPr>
        <w:t xml:space="preserve"> </w:t>
      </w:r>
    </w:p>
    <w:p w14:paraId="0BEB3E8C" w14:textId="77777777" w:rsidR="009E5DE9" w:rsidRPr="009E5DE9" w:rsidRDefault="009E5DE9" w:rsidP="009E5DE9">
      <w:pPr>
        <w:spacing w:before="240"/>
        <w:ind w:left="-992" w:right="-998"/>
        <w:rPr>
          <w:sz w:val="20"/>
          <w:szCs w:val="20"/>
          <w:lang w:val="en-CA"/>
        </w:rPr>
      </w:pPr>
      <w:r w:rsidRPr="009E5DE9">
        <w:rPr>
          <w:sz w:val="20"/>
          <w:szCs w:val="20"/>
          <w:lang w:val="en-CA"/>
        </w:rPr>
        <w:t xml:space="preserve">I understand that in some cases, following virtual care, the physician or healthcare professional may deem it necessary to conduct an in-person examination. In such cases, I will be given the opportunity to decide </w:t>
      </w:r>
      <w:proofErr w:type="gramStart"/>
      <w:r w:rsidRPr="009E5DE9">
        <w:rPr>
          <w:sz w:val="20"/>
          <w:szCs w:val="20"/>
          <w:lang w:val="en-CA"/>
        </w:rPr>
        <w:t>whether or not</w:t>
      </w:r>
      <w:proofErr w:type="gramEnd"/>
      <w:r w:rsidRPr="009E5DE9">
        <w:rPr>
          <w:sz w:val="20"/>
          <w:szCs w:val="20"/>
          <w:lang w:val="en-CA"/>
        </w:rPr>
        <w:t xml:space="preserve"> to accept the offer of an appointment.</w:t>
      </w:r>
    </w:p>
    <w:p w14:paraId="5ACB28DF" w14:textId="77777777" w:rsidR="009E5DE9" w:rsidRPr="009E5DE9" w:rsidRDefault="009E5DE9" w:rsidP="009E5DE9">
      <w:pPr>
        <w:spacing w:before="240"/>
        <w:ind w:left="-992" w:right="-998"/>
        <w:rPr>
          <w:sz w:val="20"/>
          <w:szCs w:val="20"/>
          <w:lang w:val="en-CA"/>
        </w:rPr>
      </w:pPr>
      <w:r w:rsidRPr="009E5DE9">
        <w:rPr>
          <w:sz w:val="20"/>
          <w:szCs w:val="20"/>
          <w:lang w:val="en-CA"/>
        </w:rPr>
        <w:t>I understand that every effort will be made to ensure the security of images and medical information during electronic transmission and digital storage on servers located in Quebec. There are certain risks associated with the electronic transmission of information, such as breaches of confidentiality or the possibility of data loss, which I accept.</w:t>
      </w:r>
    </w:p>
    <w:p w14:paraId="0D9249DE" w14:textId="593ECE52" w:rsidR="00CC4ACF" w:rsidRPr="009E5DE9" w:rsidRDefault="009E5DE9" w:rsidP="009E5DE9">
      <w:pPr>
        <w:spacing w:before="240"/>
        <w:ind w:left="-992" w:right="-998"/>
        <w:rPr>
          <w:sz w:val="20"/>
          <w:szCs w:val="20"/>
          <w:lang w:val="en-CA"/>
        </w:rPr>
      </w:pPr>
      <w:r w:rsidRPr="009E5DE9">
        <w:rPr>
          <w:sz w:val="20"/>
          <w:szCs w:val="20"/>
          <w:lang w:val="en-CA"/>
        </w:rPr>
        <w:t xml:space="preserve">I understand that my information will be kept confidential and that only the following people will have access to </w:t>
      </w:r>
      <w:r w:rsidR="00C8460D" w:rsidRPr="009E5DE9">
        <w:rPr>
          <w:sz w:val="20"/>
          <w:szCs w:val="20"/>
          <w:lang w:val="en-CA"/>
        </w:rPr>
        <w:t>it:</w:t>
      </w:r>
      <w:r w:rsidR="00CC4ACF" w:rsidRPr="009E5DE9">
        <w:rPr>
          <w:sz w:val="20"/>
          <w:szCs w:val="20"/>
          <w:lang w:val="en-CA"/>
        </w:rPr>
        <w:t xml:space="preserve"> </w:t>
      </w:r>
    </w:p>
    <w:p w14:paraId="7F57EC44" w14:textId="01B4F09D"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 xml:space="preserve">The </w:t>
      </w:r>
      <w:r w:rsidR="00D75D2B" w:rsidRPr="00D75D2B">
        <w:rPr>
          <w:sz w:val="20"/>
          <w:szCs w:val="20"/>
          <w:lang w:val="en-CA"/>
        </w:rPr>
        <w:t>physician</w:t>
      </w:r>
      <w:r w:rsidRPr="009E5DE9">
        <w:rPr>
          <w:sz w:val="20"/>
          <w:szCs w:val="20"/>
          <w:lang w:val="en-CA"/>
        </w:rPr>
        <w:t>(s) or healthcare professional(s) designated by the virtual service.</w:t>
      </w:r>
    </w:p>
    <w:p w14:paraId="6B0FD886" w14:textId="5079A011"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 xml:space="preserve">The treating </w:t>
      </w:r>
      <w:r w:rsidRPr="00E01B2D">
        <w:rPr>
          <w:sz w:val="20"/>
          <w:szCs w:val="20"/>
          <w:lang w:val="en-CA"/>
        </w:rPr>
        <w:t xml:space="preserve">physician </w:t>
      </w:r>
      <w:r w:rsidR="00644DCD" w:rsidRPr="00E01B2D">
        <w:rPr>
          <w:sz w:val="20"/>
          <w:szCs w:val="20"/>
          <w:lang w:val="en-CA"/>
        </w:rPr>
        <w:t xml:space="preserve">or healthcare professional </w:t>
      </w:r>
      <w:r w:rsidRPr="00E01B2D">
        <w:rPr>
          <w:sz w:val="20"/>
          <w:szCs w:val="20"/>
          <w:lang w:val="en-CA"/>
        </w:rPr>
        <w:t>I consulted</w:t>
      </w:r>
      <w:r w:rsidRPr="009E5DE9">
        <w:rPr>
          <w:sz w:val="20"/>
          <w:szCs w:val="20"/>
          <w:lang w:val="en-CA"/>
        </w:rPr>
        <w:t xml:space="preserve"> today.</w:t>
      </w:r>
    </w:p>
    <w:p w14:paraId="59F27534" w14:textId="674EB07E" w:rsidR="009E5DE9" w:rsidRPr="009E5DE9" w:rsidRDefault="009E5DE9" w:rsidP="009E5DE9">
      <w:pPr>
        <w:pStyle w:val="ListParagraph"/>
        <w:numPr>
          <w:ilvl w:val="0"/>
          <w:numId w:val="2"/>
        </w:numPr>
        <w:ind w:right="-999"/>
        <w:rPr>
          <w:sz w:val="20"/>
          <w:szCs w:val="20"/>
          <w:lang w:val="en-CA"/>
        </w:rPr>
      </w:pPr>
      <w:r w:rsidRPr="009E5DE9">
        <w:rPr>
          <w:sz w:val="20"/>
          <w:szCs w:val="20"/>
          <w:lang w:val="en-CA"/>
        </w:rPr>
        <w:t xml:space="preserve">Any other professional whom I authorize in writing to have access. </w:t>
      </w:r>
    </w:p>
    <w:p w14:paraId="261F1A8E" w14:textId="3E0AEABC" w:rsidR="00CC4ACF" w:rsidRPr="009E5DE9" w:rsidRDefault="009E5DE9" w:rsidP="009E5DE9">
      <w:pPr>
        <w:pStyle w:val="ListParagraph"/>
        <w:numPr>
          <w:ilvl w:val="0"/>
          <w:numId w:val="2"/>
        </w:numPr>
        <w:ind w:right="-999"/>
        <w:rPr>
          <w:sz w:val="20"/>
          <w:szCs w:val="20"/>
          <w:lang w:val="en-CA"/>
        </w:rPr>
      </w:pPr>
      <w:r w:rsidRPr="009E5DE9">
        <w:rPr>
          <w:sz w:val="20"/>
          <w:szCs w:val="20"/>
          <w:lang w:val="en-CA"/>
        </w:rPr>
        <w:t>Authorized administrative staff and other specialists in the event of a need for medical advice or counsel.</w:t>
      </w:r>
    </w:p>
    <w:p w14:paraId="5FA683EB" w14:textId="3F7D88AF" w:rsidR="00AB0822" w:rsidRPr="0069386D" w:rsidRDefault="0069386D" w:rsidP="00454F71">
      <w:pPr>
        <w:spacing w:before="240"/>
        <w:ind w:left="-992" w:right="-998"/>
        <w:rPr>
          <w:sz w:val="20"/>
          <w:szCs w:val="20"/>
          <w:lang w:val="en-CA"/>
        </w:rPr>
      </w:pPr>
      <w:r w:rsidRPr="0069386D">
        <w:rPr>
          <w:sz w:val="20"/>
          <w:szCs w:val="20"/>
          <w:lang w:val="en-CA"/>
        </w:rPr>
        <w:t>I also agree that the information obtained during this virtual service will be used in a confidential manner for the purpose of evaluating the service and improving its quality. I understand that the information will not be used for any other purpose or disclosed to third parties.</w:t>
      </w:r>
    </w:p>
    <w:p w14:paraId="3D8CE56D" w14:textId="77777777" w:rsidR="007E28A3" w:rsidRPr="0069386D" w:rsidRDefault="007E28A3" w:rsidP="007E28A3">
      <w:pPr>
        <w:widowControl/>
        <w:autoSpaceDE/>
        <w:autoSpaceDN/>
        <w:spacing w:after="240" w:line="259" w:lineRule="auto"/>
        <w:rPr>
          <w:lang w:val="en-CA"/>
        </w:rPr>
      </w:pPr>
    </w:p>
    <w:tbl>
      <w:tblPr>
        <w:tblStyle w:val="TableGrid"/>
        <w:tblW w:w="1105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39"/>
      </w:tblGrid>
      <w:tr w:rsidR="004A6BFF" w14:paraId="3A5ED62A" w14:textId="77777777" w:rsidTr="009B365A">
        <w:tc>
          <w:tcPr>
            <w:tcW w:w="7513" w:type="dxa"/>
          </w:tcPr>
          <w:p w14:paraId="19AA0026" w14:textId="77777777" w:rsidR="009B365A" w:rsidRPr="0069386D" w:rsidRDefault="009B365A" w:rsidP="004A6BFF">
            <w:pPr>
              <w:pStyle w:val="BodyText"/>
              <w:rPr>
                <w:rFonts w:asciiTheme="minorHAnsi" w:hAnsiTheme="minorHAnsi" w:cstheme="minorHAnsi"/>
                <w:sz w:val="22"/>
                <w:lang w:val="en-CA"/>
              </w:rPr>
            </w:pPr>
          </w:p>
          <w:p w14:paraId="32CEF589" w14:textId="77777777" w:rsidR="00F20567" w:rsidRDefault="00F20567" w:rsidP="004A6BFF">
            <w:pPr>
              <w:pStyle w:val="BodyText"/>
              <w:rPr>
                <w:rFonts w:asciiTheme="minorHAnsi" w:hAnsiTheme="minorHAnsi" w:cstheme="minorHAnsi"/>
                <w:sz w:val="22"/>
                <w:lang w:val="en-CA"/>
              </w:rPr>
            </w:pPr>
          </w:p>
          <w:p w14:paraId="6FD45397" w14:textId="7F8F2D6F" w:rsidR="004A6BFF" w:rsidRPr="00D751E3" w:rsidRDefault="00C8460D" w:rsidP="004A6BFF">
            <w:pPr>
              <w:pStyle w:val="BodyText"/>
              <w:rPr>
                <w:rFonts w:asciiTheme="minorHAnsi" w:hAnsiTheme="minorHAnsi" w:cstheme="minorHAnsi"/>
                <w:sz w:val="22"/>
                <w:lang w:val="en-CA"/>
              </w:rPr>
            </w:pPr>
            <w:r w:rsidRPr="00D751E3">
              <w:rPr>
                <w:rFonts w:asciiTheme="minorHAnsi" w:hAnsiTheme="minorHAnsi" w:cstheme="minorHAnsi"/>
                <w:sz w:val="22"/>
                <w:lang w:val="en-CA"/>
              </w:rPr>
              <w:t xml:space="preserve">Last </w:t>
            </w:r>
            <w:r w:rsidR="004A6BFF" w:rsidRPr="00D751E3">
              <w:rPr>
                <w:rFonts w:asciiTheme="minorHAnsi" w:hAnsiTheme="minorHAnsi" w:cstheme="minorHAnsi"/>
                <w:sz w:val="22"/>
                <w:lang w:val="en-CA"/>
              </w:rPr>
              <w:t>N</w:t>
            </w:r>
            <w:r w:rsidR="0069386D" w:rsidRPr="00D751E3">
              <w:rPr>
                <w:rFonts w:asciiTheme="minorHAnsi" w:hAnsiTheme="minorHAnsi" w:cstheme="minorHAnsi"/>
                <w:sz w:val="22"/>
                <w:lang w:val="en-CA"/>
              </w:rPr>
              <w:t>a</w:t>
            </w:r>
            <w:r w:rsidR="004A6BFF" w:rsidRPr="00D751E3">
              <w:rPr>
                <w:rFonts w:asciiTheme="minorHAnsi" w:hAnsiTheme="minorHAnsi" w:cstheme="minorHAnsi"/>
                <w:sz w:val="22"/>
                <w:lang w:val="en-CA"/>
              </w:rPr>
              <w:t>m</w:t>
            </w:r>
            <w:r w:rsidR="0069386D" w:rsidRPr="00D751E3">
              <w:rPr>
                <w:rFonts w:asciiTheme="minorHAnsi" w:hAnsiTheme="minorHAnsi" w:cstheme="minorHAnsi"/>
                <w:sz w:val="22"/>
                <w:lang w:val="en-CA"/>
              </w:rPr>
              <w:t>e</w:t>
            </w:r>
            <w:r w:rsidR="004A6BFF" w:rsidRPr="00D751E3">
              <w:rPr>
                <w:rFonts w:asciiTheme="minorHAnsi" w:hAnsiTheme="minorHAnsi" w:cstheme="minorHAnsi"/>
                <w:sz w:val="22"/>
                <w:lang w:val="en-CA"/>
              </w:rPr>
              <w:t> </w:t>
            </w:r>
            <w:r w:rsidR="0069386D" w:rsidRPr="00D751E3">
              <w:rPr>
                <w:rFonts w:asciiTheme="minorHAnsi" w:hAnsiTheme="minorHAnsi" w:cstheme="minorHAnsi"/>
                <w:sz w:val="22"/>
                <w:lang w:val="en-CA"/>
              </w:rPr>
              <w:t>and F</w:t>
            </w:r>
            <w:r w:rsidRPr="00D751E3">
              <w:rPr>
                <w:rFonts w:asciiTheme="minorHAnsi" w:hAnsiTheme="minorHAnsi" w:cstheme="minorHAnsi"/>
                <w:sz w:val="22"/>
                <w:lang w:val="en-CA"/>
              </w:rPr>
              <w:t>i</w:t>
            </w:r>
            <w:r w:rsidR="0069386D" w:rsidRPr="00D751E3">
              <w:rPr>
                <w:rFonts w:asciiTheme="minorHAnsi" w:hAnsiTheme="minorHAnsi" w:cstheme="minorHAnsi"/>
                <w:sz w:val="22"/>
                <w:lang w:val="en-CA"/>
              </w:rPr>
              <w:t>rst Name</w:t>
            </w:r>
            <w:r w:rsidR="004A6BFF" w:rsidRPr="00D751E3">
              <w:rPr>
                <w:rFonts w:asciiTheme="minorHAnsi" w:hAnsiTheme="minorHAnsi" w:cstheme="minorHAnsi"/>
                <w:sz w:val="22"/>
                <w:lang w:val="en-CA"/>
              </w:rPr>
              <w:t xml:space="preserve">: </w:t>
            </w:r>
          </w:p>
        </w:tc>
        <w:tc>
          <w:tcPr>
            <w:tcW w:w="3539" w:type="dxa"/>
          </w:tcPr>
          <w:p w14:paraId="5674935A" w14:textId="77777777" w:rsidR="009B365A" w:rsidRPr="00D751E3" w:rsidRDefault="009B365A" w:rsidP="003A6AB1">
            <w:pPr>
              <w:pStyle w:val="BodyText"/>
              <w:rPr>
                <w:rFonts w:asciiTheme="minorHAnsi" w:hAnsiTheme="minorHAnsi" w:cstheme="minorHAnsi"/>
                <w:sz w:val="22"/>
                <w:lang w:val="en-CA"/>
              </w:rPr>
            </w:pPr>
          </w:p>
          <w:p w14:paraId="60C57D7C" w14:textId="77777777" w:rsidR="00F20567" w:rsidRPr="00F56FC6" w:rsidRDefault="00F20567" w:rsidP="003A6AB1">
            <w:pPr>
              <w:pStyle w:val="BodyText"/>
              <w:rPr>
                <w:rFonts w:asciiTheme="minorHAnsi" w:hAnsiTheme="minorHAnsi" w:cstheme="minorHAnsi"/>
                <w:sz w:val="22"/>
                <w:lang w:val="en-US"/>
              </w:rPr>
            </w:pPr>
          </w:p>
          <w:p w14:paraId="3F97B746" w14:textId="591190AC" w:rsidR="004A6BFF" w:rsidRPr="00E073C6" w:rsidRDefault="0069386D" w:rsidP="003A6AB1">
            <w:pPr>
              <w:pStyle w:val="BodyText"/>
              <w:rPr>
                <w:rFonts w:asciiTheme="minorHAnsi" w:hAnsiTheme="minorHAnsi" w:cstheme="minorHAnsi"/>
                <w:sz w:val="22"/>
              </w:rPr>
            </w:pPr>
            <w:r>
              <w:rPr>
                <w:rFonts w:asciiTheme="minorHAnsi" w:hAnsiTheme="minorHAnsi" w:cstheme="minorHAnsi"/>
                <w:sz w:val="22"/>
              </w:rPr>
              <w:t xml:space="preserve">File </w:t>
            </w:r>
            <w:proofErr w:type="spellStart"/>
            <w:r w:rsidR="00804F66">
              <w:rPr>
                <w:rFonts w:asciiTheme="minorHAnsi" w:hAnsiTheme="minorHAnsi" w:cstheme="minorHAnsi"/>
                <w:sz w:val="22"/>
              </w:rPr>
              <w:t>Number</w:t>
            </w:r>
            <w:proofErr w:type="spellEnd"/>
            <w:r w:rsidR="00804F66" w:rsidRPr="00E073C6">
              <w:rPr>
                <w:rFonts w:asciiTheme="minorHAnsi" w:hAnsiTheme="minorHAnsi" w:cstheme="minorHAnsi"/>
                <w:sz w:val="22"/>
              </w:rPr>
              <w:t xml:space="preserve"> :</w:t>
            </w:r>
          </w:p>
        </w:tc>
      </w:tr>
    </w:tbl>
    <w:p w14:paraId="6182BE8E" w14:textId="6CF07A02" w:rsidR="003A6AB1" w:rsidRDefault="006817E6" w:rsidP="003A6AB1">
      <w:pPr>
        <w:pStyle w:val="BodyText"/>
        <w:rPr>
          <w:rFonts w:ascii="Times New Roman"/>
          <w:sz w:val="22"/>
          <w:szCs w:val="22"/>
        </w:rPr>
      </w:pPr>
      <w:r>
        <w:rPr>
          <w:noProof/>
        </w:rPr>
        <mc:AlternateContent>
          <mc:Choice Requires="wps">
            <w:drawing>
              <wp:anchor distT="0" distB="0" distL="0" distR="0" simplePos="0" relativeHeight="251658245" behindDoc="0" locked="0" layoutInCell="1" allowOverlap="1" wp14:anchorId="52FB4940" wp14:editId="0932AAAA">
                <wp:simplePos x="0" y="0"/>
                <wp:positionH relativeFrom="margin">
                  <wp:posOffset>-772297</wp:posOffset>
                </wp:positionH>
                <wp:positionV relativeFrom="paragraph">
                  <wp:posOffset>286282</wp:posOffset>
                </wp:positionV>
                <wp:extent cx="7026910" cy="7389341"/>
                <wp:effectExtent l="0" t="0" r="2540" b="2540"/>
                <wp:wrapNone/>
                <wp:docPr id="22" name="Forme libre : fo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7389341"/>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935A3A" id="Forme libre : forme 22" o:spid="_x0000_s1026" style="position:absolute;margin-left:-60.8pt;margin-top:22.55pt;width:553.3pt;height:581.85pt;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6FD53D3A" w14:textId="2FC3285E" w:rsidR="003A6AB1" w:rsidRDefault="003A6AB1" w:rsidP="003A6AB1">
      <w:pPr>
        <w:pStyle w:val="BodyText"/>
        <w:spacing w:before="98"/>
        <w:rPr>
          <w:rFonts w:ascii="Times New Roman"/>
          <w:sz w:val="22"/>
        </w:rPr>
      </w:pPr>
    </w:p>
    <w:p w14:paraId="12EE1729" w14:textId="587373F2" w:rsidR="003A6AB1" w:rsidRPr="000869BC" w:rsidRDefault="0069386D" w:rsidP="003C1C66">
      <w:pPr>
        <w:shd w:val="clear" w:color="auto" w:fill="D0CECE" w:themeFill="background2" w:themeFillShade="E6"/>
        <w:spacing w:before="160"/>
        <w:ind w:left="-992" w:right="-998"/>
        <w:rPr>
          <w:b/>
          <w:bCs/>
          <w:sz w:val="20"/>
          <w:szCs w:val="20"/>
        </w:rPr>
      </w:pPr>
      <w:r w:rsidRPr="0069386D">
        <w:rPr>
          <w:b/>
          <w:bCs/>
          <w:sz w:val="20"/>
          <w:szCs w:val="20"/>
        </w:rPr>
        <w:t xml:space="preserve">Duration of </w:t>
      </w:r>
      <w:r>
        <w:rPr>
          <w:b/>
          <w:bCs/>
          <w:sz w:val="20"/>
          <w:szCs w:val="20"/>
        </w:rPr>
        <w:t>C</w:t>
      </w:r>
      <w:r w:rsidRPr="0069386D">
        <w:rPr>
          <w:b/>
          <w:bCs/>
          <w:sz w:val="20"/>
          <w:szCs w:val="20"/>
        </w:rPr>
        <w:t>onsent</w:t>
      </w:r>
    </w:p>
    <w:p w14:paraId="6326A1EF" w14:textId="35CEA536" w:rsidR="003A6AB1" w:rsidRPr="0069386D" w:rsidRDefault="0069386D" w:rsidP="002B0753">
      <w:pPr>
        <w:spacing w:before="60"/>
        <w:ind w:left="-992" w:right="-998"/>
        <w:rPr>
          <w:sz w:val="20"/>
          <w:szCs w:val="20"/>
          <w:lang w:val="en-CA"/>
        </w:rPr>
      </w:pPr>
      <w:r w:rsidRPr="0069386D">
        <w:rPr>
          <w:sz w:val="20"/>
          <w:szCs w:val="20"/>
          <w:lang w:val="en-CA"/>
        </w:rPr>
        <w:t xml:space="preserve">This consent is valid for the entire duration of </w:t>
      </w:r>
      <w:r w:rsidR="00A0147F" w:rsidRPr="0069386D">
        <w:rPr>
          <w:sz w:val="20"/>
          <w:szCs w:val="20"/>
          <w:lang w:val="en-CA"/>
        </w:rPr>
        <w:t>my care</w:t>
      </w:r>
      <w:r w:rsidR="00C8460D">
        <w:rPr>
          <w:sz w:val="20"/>
          <w:szCs w:val="20"/>
          <w:lang w:val="en-CA"/>
        </w:rPr>
        <w:t xml:space="preserve"> period</w:t>
      </w:r>
      <w:r w:rsidRPr="0069386D">
        <w:rPr>
          <w:sz w:val="20"/>
          <w:szCs w:val="20"/>
          <w:lang w:val="en-CA"/>
        </w:rPr>
        <w:t xml:space="preserve"> and services from the date I sign this form. I understand that this consent may be withdrawn verbally or in writing at any time by contacting the caregiver or professional who makes sure I receive the care I require.</w:t>
      </w:r>
    </w:p>
    <w:p w14:paraId="5FDFDD38" w14:textId="27589E8E" w:rsidR="002B0753" w:rsidRPr="000869BC" w:rsidRDefault="0069386D" w:rsidP="002B0753">
      <w:pPr>
        <w:shd w:val="clear" w:color="auto" w:fill="D0CECE" w:themeFill="background2" w:themeFillShade="E6"/>
        <w:spacing w:before="240"/>
        <w:ind w:left="-992" w:right="-998"/>
        <w:rPr>
          <w:b/>
          <w:bCs/>
          <w:sz w:val="20"/>
          <w:szCs w:val="20"/>
        </w:rPr>
      </w:pPr>
      <w:proofErr w:type="spellStart"/>
      <w:r w:rsidRPr="0069386D">
        <w:rPr>
          <w:b/>
          <w:bCs/>
          <w:sz w:val="20"/>
          <w:szCs w:val="20"/>
        </w:rPr>
        <w:t>Obtaining</w:t>
      </w:r>
      <w:proofErr w:type="spellEnd"/>
      <w:r w:rsidRPr="0069386D">
        <w:rPr>
          <w:b/>
          <w:bCs/>
          <w:sz w:val="20"/>
          <w:szCs w:val="20"/>
        </w:rPr>
        <w:t xml:space="preserve"> consent</w:t>
      </w:r>
    </w:p>
    <w:p w14:paraId="2F59786E" w14:textId="447D5139" w:rsidR="0069386D" w:rsidRPr="0069386D" w:rsidRDefault="0069386D" w:rsidP="0069386D">
      <w:pPr>
        <w:pStyle w:val="ListParagraph"/>
        <w:numPr>
          <w:ilvl w:val="0"/>
          <w:numId w:val="3"/>
        </w:numPr>
        <w:spacing w:before="60"/>
        <w:ind w:right="-998"/>
        <w:rPr>
          <w:sz w:val="20"/>
          <w:szCs w:val="20"/>
          <w:lang w:val="en-CA"/>
        </w:rPr>
      </w:pPr>
      <w:r w:rsidRPr="0069386D">
        <w:rPr>
          <w:sz w:val="20"/>
          <w:szCs w:val="20"/>
          <w:lang w:val="en-CA"/>
        </w:rPr>
        <w:t xml:space="preserve">I consent to the use of </w:t>
      </w:r>
      <w:r w:rsidR="00735AB4" w:rsidRPr="00735AB4">
        <w:rPr>
          <w:sz w:val="20"/>
          <w:szCs w:val="20"/>
          <w:lang w:val="en-CA"/>
        </w:rPr>
        <w:t xml:space="preserve">virtual care </w:t>
      </w:r>
      <w:r w:rsidRPr="0069386D">
        <w:rPr>
          <w:sz w:val="20"/>
          <w:szCs w:val="20"/>
          <w:lang w:val="en-CA"/>
        </w:rPr>
        <w:t>as a means of receiving care and services required by my health condition.</w:t>
      </w:r>
    </w:p>
    <w:p w14:paraId="2A368875" w14:textId="47197964" w:rsidR="002B0753" w:rsidRPr="0069386D" w:rsidRDefault="0069386D" w:rsidP="0069386D">
      <w:pPr>
        <w:pStyle w:val="ListParagraph"/>
        <w:numPr>
          <w:ilvl w:val="0"/>
          <w:numId w:val="3"/>
        </w:numPr>
        <w:spacing w:before="60"/>
        <w:ind w:right="-998"/>
        <w:rPr>
          <w:sz w:val="20"/>
          <w:szCs w:val="20"/>
          <w:lang w:val="en-CA"/>
        </w:rPr>
      </w:pPr>
      <w:r>
        <w:rPr>
          <w:sz w:val="20"/>
          <w:szCs w:val="20"/>
          <w:lang w:val="en-CA"/>
        </w:rPr>
        <w:t>I c</w:t>
      </w:r>
      <w:r w:rsidRPr="0069386D">
        <w:rPr>
          <w:sz w:val="20"/>
          <w:szCs w:val="20"/>
          <w:lang w:val="en-CA"/>
        </w:rPr>
        <w:t xml:space="preserve">onfirm that I have understood and received the necessary explanations about </w:t>
      </w:r>
      <w:r w:rsidR="00735AB4" w:rsidRPr="00735AB4">
        <w:rPr>
          <w:sz w:val="20"/>
          <w:szCs w:val="20"/>
          <w:lang w:val="en-CA"/>
        </w:rPr>
        <w:t>virtual care</w:t>
      </w:r>
      <w:r w:rsidRPr="0069386D">
        <w:rPr>
          <w:sz w:val="20"/>
          <w:szCs w:val="20"/>
          <w:lang w:val="en-CA"/>
        </w:rPr>
        <w:t>.</w:t>
      </w:r>
    </w:p>
    <w:p w14:paraId="05C13B9E" w14:textId="77777777" w:rsidR="00F170B9" w:rsidRPr="0069386D" w:rsidRDefault="00F170B9" w:rsidP="00F170B9">
      <w:pPr>
        <w:pStyle w:val="ListParagraph"/>
        <w:spacing w:before="60"/>
        <w:ind w:left="-272" w:right="-998"/>
        <w:rPr>
          <w:lang w:val="en-CA"/>
        </w:rPr>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F170B9" w14:paraId="06413348" w14:textId="77777777" w:rsidTr="00DE56D9">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4D0A9A" w:rsidRPr="0069386D" w14:paraId="0439D788" w14:textId="77777777" w:rsidTr="00B135E2">
              <w:trPr>
                <w:trHeight w:val="652"/>
              </w:trPr>
              <w:tc>
                <w:tcPr>
                  <w:tcW w:w="5014" w:type="dxa"/>
                  <w:gridSpan w:val="2"/>
                  <w:vAlign w:val="center"/>
                </w:tcPr>
                <w:p w14:paraId="5C88B94E" w14:textId="38B893F7" w:rsidR="004D0A9A" w:rsidRPr="0069386D" w:rsidRDefault="004D0A9A" w:rsidP="00DE56D9">
                  <w:pPr>
                    <w:spacing w:before="60"/>
                    <w:ind w:right="-998"/>
                    <w:rPr>
                      <w:lang w:val="en-CA"/>
                    </w:rPr>
                  </w:pPr>
                  <w:r w:rsidRPr="0069386D">
                    <w:rPr>
                      <w:lang w:val="en-CA"/>
                    </w:rPr>
                    <w:t xml:space="preserve">□ </w:t>
                  </w:r>
                  <w:r w:rsidR="0069386D" w:rsidRPr="0069386D">
                    <w:rPr>
                      <w:b/>
                      <w:bCs/>
                      <w:sz w:val="20"/>
                      <w:szCs w:val="20"/>
                      <w:lang w:val="en-CA"/>
                    </w:rPr>
                    <w:t>In the user's presence</w:t>
                  </w:r>
                </w:p>
              </w:tc>
            </w:tr>
            <w:tr w:rsidR="004D0A9A" w14:paraId="66A1F160" w14:textId="77777777" w:rsidTr="00B135E2">
              <w:tc>
                <w:tcPr>
                  <w:tcW w:w="2297" w:type="dxa"/>
                </w:tcPr>
                <w:p w14:paraId="3A0E28FD" w14:textId="638F4CFB" w:rsidR="004D0A9A" w:rsidRPr="00FE14A1" w:rsidRDefault="00A0147F" w:rsidP="002B0753">
                  <w:pPr>
                    <w:spacing w:before="60"/>
                    <w:ind w:right="-998"/>
                    <w:rPr>
                      <w:sz w:val="20"/>
                      <w:szCs w:val="20"/>
                    </w:rPr>
                  </w:pPr>
                  <w:r w:rsidRPr="00FE14A1">
                    <w:rPr>
                      <w:sz w:val="20"/>
                      <w:szCs w:val="20"/>
                    </w:rPr>
                    <w:t>Date :</w:t>
                  </w:r>
                  <w:r w:rsidR="005545FE" w:rsidRPr="00FE14A1">
                    <w:rPr>
                      <w:sz w:val="20"/>
                      <w:szCs w:val="20"/>
                    </w:rPr>
                    <w:t xml:space="preserve"> _____________</w:t>
                  </w:r>
                  <w:r w:rsidR="00DE56D9">
                    <w:rPr>
                      <w:sz w:val="20"/>
                      <w:szCs w:val="20"/>
                    </w:rPr>
                    <w:t>_</w:t>
                  </w:r>
                  <w:r w:rsidR="005545FE" w:rsidRPr="00FE14A1">
                    <w:rPr>
                      <w:sz w:val="20"/>
                      <w:szCs w:val="20"/>
                    </w:rPr>
                    <w:t>_</w:t>
                  </w:r>
                </w:p>
              </w:tc>
              <w:tc>
                <w:tcPr>
                  <w:tcW w:w="2717" w:type="dxa"/>
                </w:tcPr>
                <w:p w14:paraId="4C474EAC" w14:textId="4D0932AF" w:rsidR="004D0A9A" w:rsidRPr="00FE14A1" w:rsidRDefault="00A0147F" w:rsidP="002B0753">
                  <w:pPr>
                    <w:spacing w:before="60"/>
                    <w:ind w:right="-998"/>
                    <w:rPr>
                      <w:sz w:val="20"/>
                      <w:szCs w:val="20"/>
                    </w:rPr>
                  </w:pPr>
                  <w:r w:rsidRPr="00FE14A1">
                    <w:rPr>
                      <w:sz w:val="20"/>
                      <w:szCs w:val="20"/>
                    </w:rPr>
                    <w:t>Signature :</w:t>
                  </w:r>
                  <w:r w:rsidR="005545FE" w:rsidRPr="00FE14A1">
                    <w:rPr>
                      <w:sz w:val="20"/>
                      <w:szCs w:val="20"/>
                    </w:rPr>
                    <w:t xml:space="preserve"> _____________</w:t>
                  </w:r>
                  <w:r w:rsidR="00DE56D9">
                    <w:rPr>
                      <w:sz w:val="20"/>
                      <w:szCs w:val="20"/>
                    </w:rPr>
                    <w:t>__</w:t>
                  </w:r>
                  <w:r w:rsidR="005545FE" w:rsidRPr="00FE14A1">
                    <w:rPr>
                      <w:sz w:val="20"/>
                      <w:szCs w:val="20"/>
                    </w:rPr>
                    <w:t>_</w:t>
                  </w:r>
                </w:p>
              </w:tc>
            </w:tr>
            <w:tr w:rsidR="0015668C" w14:paraId="708435E9" w14:textId="77777777" w:rsidTr="00B135E2">
              <w:trPr>
                <w:trHeight w:val="381"/>
              </w:trPr>
              <w:tc>
                <w:tcPr>
                  <w:tcW w:w="2297" w:type="dxa"/>
                </w:tcPr>
                <w:p w14:paraId="6DB5E85B" w14:textId="4FE94C53" w:rsidR="0015668C" w:rsidRPr="00AC5300" w:rsidRDefault="00AC5300" w:rsidP="00AC5300">
                  <w:pPr>
                    <w:spacing w:before="60"/>
                    <w:ind w:right="-998"/>
                    <w:rPr>
                      <w:sz w:val="12"/>
                      <w:szCs w:val="12"/>
                    </w:rPr>
                  </w:pPr>
                  <w:r>
                    <w:rPr>
                      <w:sz w:val="12"/>
                      <w:szCs w:val="12"/>
                    </w:rPr>
                    <w:t xml:space="preserve">                                      </w:t>
                  </w:r>
                  <w:proofErr w:type="spellStart"/>
                  <w:r w:rsidR="0069386D">
                    <w:rPr>
                      <w:sz w:val="12"/>
                      <w:szCs w:val="12"/>
                    </w:rPr>
                    <w:t>yyyy</w:t>
                  </w:r>
                  <w:proofErr w:type="spellEnd"/>
                  <w:r w:rsidR="0015668C" w:rsidRPr="00AC5300">
                    <w:rPr>
                      <w:sz w:val="12"/>
                      <w:szCs w:val="12"/>
                    </w:rPr>
                    <w:t>/mm/</w:t>
                  </w:r>
                  <w:proofErr w:type="spellStart"/>
                  <w:r w:rsidR="0069386D">
                    <w:rPr>
                      <w:sz w:val="12"/>
                      <w:szCs w:val="12"/>
                    </w:rPr>
                    <w:t>dy</w:t>
                  </w:r>
                  <w:proofErr w:type="spellEnd"/>
                </w:p>
              </w:tc>
              <w:tc>
                <w:tcPr>
                  <w:tcW w:w="2717" w:type="dxa"/>
                </w:tcPr>
                <w:p w14:paraId="769FEE41" w14:textId="4DF42140" w:rsidR="0015668C" w:rsidRPr="00AC5300" w:rsidRDefault="0069386D" w:rsidP="00AC5300">
                  <w:pPr>
                    <w:spacing w:before="60"/>
                    <w:ind w:right="-998"/>
                    <w:jc w:val="center"/>
                    <w:rPr>
                      <w:sz w:val="12"/>
                      <w:szCs w:val="12"/>
                    </w:rPr>
                  </w:pPr>
                  <w:r w:rsidRPr="0069386D">
                    <w:rPr>
                      <w:sz w:val="12"/>
                      <w:szCs w:val="12"/>
                    </w:rPr>
                    <w:t xml:space="preserve">User or </w:t>
                  </w:r>
                  <w:proofErr w:type="spellStart"/>
                  <w:r>
                    <w:rPr>
                      <w:sz w:val="12"/>
                      <w:szCs w:val="12"/>
                    </w:rPr>
                    <w:t>A</w:t>
                  </w:r>
                  <w:r w:rsidRPr="0069386D">
                    <w:rPr>
                      <w:sz w:val="12"/>
                      <w:szCs w:val="12"/>
                    </w:rPr>
                    <w:t>uthorized</w:t>
                  </w:r>
                  <w:proofErr w:type="spellEnd"/>
                  <w:r w:rsidRPr="0069386D">
                    <w:rPr>
                      <w:sz w:val="12"/>
                      <w:szCs w:val="12"/>
                    </w:rPr>
                    <w:t xml:space="preserve"> </w:t>
                  </w:r>
                  <w:r>
                    <w:rPr>
                      <w:sz w:val="12"/>
                      <w:szCs w:val="12"/>
                    </w:rPr>
                    <w:t>P</w:t>
                  </w:r>
                  <w:r w:rsidRPr="0069386D">
                    <w:rPr>
                      <w:sz w:val="12"/>
                      <w:szCs w:val="12"/>
                    </w:rPr>
                    <w:t>erson</w:t>
                  </w:r>
                </w:p>
              </w:tc>
            </w:tr>
            <w:tr w:rsidR="00AC5300" w14:paraId="737CFE3D" w14:textId="77777777" w:rsidTr="00B135E2">
              <w:tc>
                <w:tcPr>
                  <w:tcW w:w="2297" w:type="dxa"/>
                </w:tcPr>
                <w:p w14:paraId="1DE5C6BF" w14:textId="03BA7A9C" w:rsidR="00AC5300" w:rsidRPr="00FE14A1" w:rsidRDefault="00A0147F" w:rsidP="00AC5300">
                  <w:pPr>
                    <w:spacing w:before="60"/>
                    <w:ind w:right="-998"/>
                    <w:rPr>
                      <w:sz w:val="20"/>
                      <w:szCs w:val="20"/>
                    </w:rPr>
                  </w:pPr>
                  <w:r w:rsidRPr="00FE14A1">
                    <w:rPr>
                      <w:sz w:val="20"/>
                      <w:szCs w:val="20"/>
                    </w:rPr>
                    <w:t>Date :</w:t>
                  </w:r>
                  <w:r w:rsidR="00AC5300" w:rsidRPr="00FE14A1">
                    <w:rPr>
                      <w:sz w:val="20"/>
                      <w:szCs w:val="20"/>
                    </w:rPr>
                    <w:t xml:space="preserve"> ______________</w:t>
                  </w:r>
                  <w:r w:rsidR="00DE56D9">
                    <w:rPr>
                      <w:sz w:val="20"/>
                      <w:szCs w:val="20"/>
                    </w:rPr>
                    <w:t>_</w:t>
                  </w:r>
                </w:p>
              </w:tc>
              <w:tc>
                <w:tcPr>
                  <w:tcW w:w="2717" w:type="dxa"/>
                </w:tcPr>
                <w:p w14:paraId="13064B21" w14:textId="22028A9C" w:rsidR="00AC5300" w:rsidRPr="00FE14A1" w:rsidRDefault="00A0147F" w:rsidP="00FB6ED1">
                  <w:pPr>
                    <w:spacing w:before="60"/>
                    <w:ind w:right="-998"/>
                    <w:rPr>
                      <w:sz w:val="20"/>
                      <w:szCs w:val="20"/>
                    </w:rPr>
                  </w:pPr>
                  <w:r w:rsidRPr="00FE14A1">
                    <w:rPr>
                      <w:sz w:val="20"/>
                      <w:szCs w:val="20"/>
                    </w:rPr>
                    <w:t>Signature :</w:t>
                  </w:r>
                  <w:r w:rsidR="00AC5300" w:rsidRPr="00FE14A1">
                    <w:rPr>
                      <w:sz w:val="20"/>
                      <w:szCs w:val="20"/>
                    </w:rPr>
                    <w:t xml:space="preserve"> _____________</w:t>
                  </w:r>
                  <w:r w:rsidR="00DE56D9">
                    <w:rPr>
                      <w:sz w:val="20"/>
                      <w:szCs w:val="20"/>
                    </w:rPr>
                    <w:t>__</w:t>
                  </w:r>
                  <w:r w:rsidR="00AC5300" w:rsidRPr="00FE14A1">
                    <w:rPr>
                      <w:sz w:val="20"/>
                      <w:szCs w:val="20"/>
                    </w:rPr>
                    <w:t>_</w:t>
                  </w:r>
                </w:p>
              </w:tc>
            </w:tr>
            <w:tr w:rsidR="00AC5300" w14:paraId="4FA76378" w14:textId="77777777" w:rsidTr="003A20D0">
              <w:trPr>
                <w:trHeight w:val="293"/>
              </w:trPr>
              <w:tc>
                <w:tcPr>
                  <w:tcW w:w="2297" w:type="dxa"/>
                </w:tcPr>
                <w:p w14:paraId="7AC12F6A" w14:textId="77202E76" w:rsidR="00AC5300" w:rsidRDefault="00AC5300" w:rsidP="00AC5300">
                  <w:pPr>
                    <w:spacing w:before="60"/>
                    <w:ind w:right="-998"/>
                    <w:rPr>
                      <w:sz w:val="12"/>
                      <w:szCs w:val="12"/>
                    </w:rPr>
                  </w:pPr>
                  <w:r>
                    <w:rPr>
                      <w:sz w:val="12"/>
                      <w:szCs w:val="12"/>
                    </w:rPr>
                    <w:t xml:space="preserve">                                      </w:t>
                  </w:r>
                  <w:proofErr w:type="spellStart"/>
                  <w:r w:rsidR="0069386D">
                    <w:rPr>
                      <w:sz w:val="12"/>
                      <w:szCs w:val="12"/>
                    </w:rPr>
                    <w:t>yyyy</w:t>
                  </w:r>
                  <w:proofErr w:type="spellEnd"/>
                  <w:r w:rsidRPr="00AC5300">
                    <w:rPr>
                      <w:sz w:val="12"/>
                      <w:szCs w:val="12"/>
                    </w:rPr>
                    <w:t>/mm/</w:t>
                  </w:r>
                  <w:proofErr w:type="spellStart"/>
                  <w:r w:rsidR="0069386D">
                    <w:rPr>
                      <w:sz w:val="12"/>
                      <w:szCs w:val="12"/>
                    </w:rPr>
                    <w:t>dy</w:t>
                  </w:r>
                  <w:proofErr w:type="spellEnd"/>
                </w:p>
              </w:tc>
              <w:tc>
                <w:tcPr>
                  <w:tcW w:w="2717" w:type="dxa"/>
                </w:tcPr>
                <w:p w14:paraId="6044EF90" w14:textId="27DE54F0" w:rsidR="00AC5300" w:rsidRPr="00AC5300" w:rsidRDefault="0069386D" w:rsidP="00AC5300">
                  <w:pPr>
                    <w:spacing w:before="60"/>
                    <w:ind w:right="-998"/>
                    <w:jc w:val="center"/>
                    <w:rPr>
                      <w:sz w:val="12"/>
                      <w:szCs w:val="12"/>
                    </w:rPr>
                  </w:pPr>
                  <w:r w:rsidRPr="0069386D">
                    <w:rPr>
                      <w:sz w:val="12"/>
                      <w:szCs w:val="12"/>
                    </w:rPr>
                    <w:t xml:space="preserve">Speaker or </w:t>
                  </w:r>
                  <w:r>
                    <w:rPr>
                      <w:sz w:val="12"/>
                      <w:szCs w:val="12"/>
                    </w:rPr>
                    <w:t>P</w:t>
                  </w:r>
                  <w:r w:rsidRPr="0069386D">
                    <w:rPr>
                      <w:sz w:val="12"/>
                      <w:szCs w:val="12"/>
                    </w:rPr>
                    <w:t>rofessional</w:t>
                  </w:r>
                </w:p>
              </w:tc>
            </w:tr>
          </w:tbl>
          <w:p w14:paraId="0C9A4D2A" w14:textId="77777777" w:rsidR="00F170B9" w:rsidRDefault="00F170B9" w:rsidP="002B0753">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4D0A9A" w14:paraId="0BBEB96B" w14:textId="77777777" w:rsidTr="00B135E2">
              <w:trPr>
                <w:trHeight w:val="642"/>
              </w:trPr>
              <w:tc>
                <w:tcPr>
                  <w:tcW w:w="5131" w:type="dxa"/>
                  <w:gridSpan w:val="2"/>
                  <w:vAlign w:val="center"/>
                </w:tcPr>
                <w:p w14:paraId="0FCECDED" w14:textId="6C1565C1" w:rsidR="004D0A9A" w:rsidRDefault="004D0A9A" w:rsidP="00DE56D9">
                  <w:pPr>
                    <w:spacing w:before="60"/>
                    <w:ind w:right="-998"/>
                  </w:pPr>
                  <w:r>
                    <w:t xml:space="preserve">□ </w:t>
                  </w:r>
                  <w:proofErr w:type="spellStart"/>
                  <w:r w:rsidR="0069386D" w:rsidRPr="0069386D">
                    <w:rPr>
                      <w:b/>
                      <w:bCs/>
                      <w:sz w:val="20"/>
                      <w:szCs w:val="20"/>
                    </w:rPr>
                    <w:t>Remotely</w:t>
                  </w:r>
                  <w:proofErr w:type="spellEnd"/>
                  <w:r w:rsidR="0069386D" w:rsidRPr="0069386D">
                    <w:rPr>
                      <w:b/>
                      <w:bCs/>
                      <w:sz w:val="20"/>
                      <w:szCs w:val="20"/>
                    </w:rPr>
                    <w:t xml:space="preserve">, </w:t>
                  </w:r>
                  <w:proofErr w:type="spellStart"/>
                  <w:r w:rsidR="0069386D" w:rsidRPr="0069386D">
                    <w:rPr>
                      <w:b/>
                      <w:bCs/>
                      <w:sz w:val="20"/>
                      <w:szCs w:val="20"/>
                    </w:rPr>
                    <w:t>verbally</w:t>
                  </w:r>
                  <w:proofErr w:type="spellEnd"/>
                </w:p>
              </w:tc>
            </w:tr>
            <w:tr w:rsidR="00B57498" w:rsidRPr="00735AB4" w14:paraId="7D2F7E65" w14:textId="77777777" w:rsidTr="00B135E2">
              <w:trPr>
                <w:trHeight w:val="736"/>
              </w:trPr>
              <w:tc>
                <w:tcPr>
                  <w:tcW w:w="5131" w:type="dxa"/>
                  <w:gridSpan w:val="2"/>
                  <w:vAlign w:val="center"/>
                </w:tcPr>
                <w:p w14:paraId="480B8664" w14:textId="5060F932" w:rsidR="00B57498" w:rsidRPr="0069386D" w:rsidRDefault="0069386D" w:rsidP="00D168EC">
                  <w:pPr>
                    <w:spacing w:before="60"/>
                    <w:rPr>
                      <w:i/>
                      <w:iCs/>
                      <w:sz w:val="14"/>
                      <w:szCs w:val="14"/>
                      <w:lang w:val="en-CA"/>
                    </w:rPr>
                  </w:pPr>
                  <w:r w:rsidRPr="0069386D">
                    <w:rPr>
                      <w:i/>
                      <w:iCs/>
                      <w:sz w:val="14"/>
                      <w:szCs w:val="14"/>
                      <w:lang w:val="en-CA"/>
                    </w:rPr>
                    <w:t xml:space="preserve">As a professional or caregiver, I confirm that I have obtained verbal consent from the user before using </w:t>
                  </w:r>
                  <w:r w:rsidR="00735AB4" w:rsidRPr="00735AB4">
                    <w:rPr>
                      <w:i/>
                      <w:iCs/>
                      <w:sz w:val="14"/>
                      <w:szCs w:val="14"/>
                      <w:lang w:val="en-CA"/>
                    </w:rPr>
                    <w:t xml:space="preserve">virtual care </w:t>
                  </w:r>
                  <w:r w:rsidRPr="0069386D">
                    <w:rPr>
                      <w:i/>
                      <w:iCs/>
                      <w:sz w:val="14"/>
                      <w:szCs w:val="14"/>
                      <w:lang w:val="en-CA"/>
                    </w:rPr>
                    <w:t>as a means of receiving care and services</w:t>
                  </w:r>
                  <w:r w:rsidR="00FD78C1" w:rsidRPr="0069386D">
                    <w:rPr>
                      <w:i/>
                      <w:iCs/>
                      <w:sz w:val="14"/>
                      <w:szCs w:val="14"/>
                      <w:lang w:val="en-CA"/>
                    </w:rPr>
                    <w:t>.</w:t>
                  </w:r>
                </w:p>
              </w:tc>
            </w:tr>
            <w:tr w:rsidR="006C2814" w14:paraId="1751860C" w14:textId="77777777" w:rsidTr="00B135E2">
              <w:tc>
                <w:tcPr>
                  <w:tcW w:w="2296" w:type="dxa"/>
                </w:tcPr>
                <w:p w14:paraId="053F3E78" w14:textId="6449B51D" w:rsidR="006C2814" w:rsidRDefault="00A0147F" w:rsidP="006C2814">
                  <w:pPr>
                    <w:spacing w:before="60"/>
                    <w:ind w:right="-998"/>
                  </w:pPr>
                  <w:r w:rsidRPr="00D168EC">
                    <w:rPr>
                      <w:sz w:val="20"/>
                      <w:szCs w:val="20"/>
                    </w:rPr>
                    <w:t>Date :</w:t>
                  </w:r>
                  <w:r w:rsidR="006C2814" w:rsidRPr="00D168EC">
                    <w:rPr>
                      <w:sz w:val="20"/>
                      <w:szCs w:val="20"/>
                    </w:rPr>
                    <w:t xml:space="preserve"> ____________</w:t>
                  </w:r>
                  <w:r w:rsidR="00D168EC">
                    <w:rPr>
                      <w:sz w:val="20"/>
                      <w:szCs w:val="20"/>
                    </w:rPr>
                    <w:t>____</w:t>
                  </w:r>
                </w:p>
              </w:tc>
              <w:tc>
                <w:tcPr>
                  <w:tcW w:w="2835" w:type="dxa"/>
                </w:tcPr>
                <w:p w14:paraId="664C4720" w14:textId="2BF16E81" w:rsidR="006C2814" w:rsidRPr="00D168EC" w:rsidRDefault="00A0147F" w:rsidP="00D168EC">
                  <w:pPr>
                    <w:spacing w:before="60"/>
                    <w:rPr>
                      <w:sz w:val="20"/>
                      <w:szCs w:val="20"/>
                    </w:rPr>
                  </w:pPr>
                  <w:r w:rsidRPr="00D168EC">
                    <w:rPr>
                      <w:sz w:val="20"/>
                      <w:szCs w:val="20"/>
                    </w:rPr>
                    <w:t>Signature :</w:t>
                  </w:r>
                  <w:r w:rsidR="00D168EC" w:rsidRPr="00D168EC">
                    <w:rPr>
                      <w:sz w:val="20"/>
                      <w:szCs w:val="20"/>
                    </w:rPr>
                    <w:t xml:space="preserve"> _</w:t>
                  </w:r>
                  <w:r w:rsidR="006C2814" w:rsidRPr="00D168EC">
                    <w:rPr>
                      <w:sz w:val="20"/>
                      <w:szCs w:val="20"/>
                    </w:rPr>
                    <w:t>_______</w:t>
                  </w:r>
                  <w:r w:rsidR="00D168EC">
                    <w:rPr>
                      <w:sz w:val="20"/>
                      <w:szCs w:val="20"/>
                    </w:rPr>
                    <w:t>__</w:t>
                  </w:r>
                  <w:r w:rsidR="006C2814" w:rsidRPr="00D168EC">
                    <w:rPr>
                      <w:sz w:val="20"/>
                      <w:szCs w:val="20"/>
                    </w:rPr>
                    <w:t>_____</w:t>
                  </w:r>
                  <w:r w:rsidR="00FE14A1">
                    <w:rPr>
                      <w:sz w:val="20"/>
                      <w:szCs w:val="20"/>
                    </w:rPr>
                    <w:t>__</w:t>
                  </w:r>
                </w:p>
              </w:tc>
            </w:tr>
            <w:tr w:rsidR="006C2814" w14:paraId="5D45BC3A" w14:textId="77777777" w:rsidTr="00B135E2">
              <w:trPr>
                <w:trHeight w:val="251"/>
              </w:trPr>
              <w:tc>
                <w:tcPr>
                  <w:tcW w:w="2296" w:type="dxa"/>
                </w:tcPr>
                <w:p w14:paraId="6690A052" w14:textId="43BA5A08" w:rsidR="006C2814" w:rsidRDefault="006C2814" w:rsidP="006C2814">
                  <w:pPr>
                    <w:spacing w:before="60"/>
                    <w:ind w:right="-998"/>
                  </w:pPr>
                  <w:r>
                    <w:rPr>
                      <w:sz w:val="12"/>
                      <w:szCs w:val="12"/>
                    </w:rPr>
                    <w:t xml:space="preserve">                                      </w:t>
                  </w:r>
                  <w:proofErr w:type="spellStart"/>
                  <w:r w:rsidR="0069386D">
                    <w:rPr>
                      <w:sz w:val="12"/>
                      <w:szCs w:val="12"/>
                    </w:rPr>
                    <w:t>yyyy</w:t>
                  </w:r>
                  <w:proofErr w:type="spellEnd"/>
                  <w:r w:rsidRPr="00AC5300">
                    <w:rPr>
                      <w:sz w:val="12"/>
                      <w:szCs w:val="12"/>
                    </w:rPr>
                    <w:t>/mm/</w:t>
                  </w:r>
                  <w:proofErr w:type="spellStart"/>
                  <w:r w:rsidR="0069386D">
                    <w:rPr>
                      <w:sz w:val="12"/>
                      <w:szCs w:val="12"/>
                    </w:rPr>
                    <w:t>dy</w:t>
                  </w:r>
                  <w:proofErr w:type="spellEnd"/>
                </w:p>
              </w:tc>
              <w:tc>
                <w:tcPr>
                  <w:tcW w:w="2835" w:type="dxa"/>
                </w:tcPr>
                <w:p w14:paraId="55634B1F" w14:textId="56B5484B" w:rsidR="006C2814" w:rsidRDefault="0010289C" w:rsidP="00FE14A1">
                  <w:pPr>
                    <w:spacing w:before="60"/>
                    <w:jc w:val="center"/>
                  </w:pPr>
                  <w:r>
                    <w:rPr>
                      <w:sz w:val="12"/>
                      <w:szCs w:val="12"/>
                    </w:rPr>
                    <w:t xml:space="preserve">                             </w:t>
                  </w:r>
                  <w:r w:rsidR="0069386D" w:rsidRPr="0069386D">
                    <w:rPr>
                      <w:sz w:val="12"/>
                      <w:szCs w:val="12"/>
                    </w:rPr>
                    <w:t>Speaker or Professional</w:t>
                  </w:r>
                </w:p>
              </w:tc>
            </w:tr>
          </w:tbl>
          <w:p w14:paraId="168EFB09" w14:textId="77777777" w:rsidR="00F170B9" w:rsidRDefault="00F170B9" w:rsidP="002B0753">
            <w:pPr>
              <w:spacing w:before="60"/>
              <w:ind w:right="-998"/>
            </w:pPr>
          </w:p>
        </w:tc>
      </w:tr>
    </w:tbl>
    <w:p w14:paraId="7E2AB520" w14:textId="4543AED5" w:rsidR="002C6AAA" w:rsidRPr="00AE70FB" w:rsidRDefault="0069386D" w:rsidP="002C6AAA">
      <w:pPr>
        <w:shd w:val="clear" w:color="auto" w:fill="D0CECE" w:themeFill="background2" w:themeFillShade="E6"/>
        <w:spacing w:before="240"/>
        <w:ind w:left="-992" w:right="-998"/>
        <w:rPr>
          <w:b/>
          <w:bCs/>
          <w:sz w:val="20"/>
          <w:szCs w:val="20"/>
        </w:rPr>
      </w:pPr>
      <w:proofErr w:type="spellStart"/>
      <w:r w:rsidRPr="00AE70FB">
        <w:rPr>
          <w:b/>
          <w:bCs/>
          <w:sz w:val="20"/>
          <w:szCs w:val="20"/>
        </w:rPr>
        <w:t>Revoking</w:t>
      </w:r>
      <w:proofErr w:type="spellEnd"/>
      <w:r w:rsidRPr="00AE70FB">
        <w:rPr>
          <w:b/>
          <w:bCs/>
          <w:sz w:val="20"/>
          <w:szCs w:val="20"/>
        </w:rPr>
        <w:t xml:space="preserve"> Consent</w:t>
      </w:r>
    </w:p>
    <w:p w14:paraId="4BE2CA83" w14:textId="0ED5316D" w:rsidR="0069386D" w:rsidRPr="0069386D" w:rsidRDefault="0069386D" w:rsidP="0069386D">
      <w:pPr>
        <w:pStyle w:val="ListParagraph"/>
        <w:numPr>
          <w:ilvl w:val="0"/>
          <w:numId w:val="4"/>
        </w:numPr>
        <w:spacing w:before="60"/>
        <w:ind w:right="-998"/>
        <w:rPr>
          <w:sz w:val="20"/>
          <w:szCs w:val="20"/>
          <w:lang w:val="en-CA"/>
        </w:rPr>
      </w:pPr>
      <w:r w:rsidRPr="0069386D">
        <w:rPr>
          <w:sz w:val="20"/>
          <w:szCs w:val="20"/>
          <w:lang w:val="en-CA"/>
        </w:rPr>
        <w:t xml:space="preserve">I hereby revoke my consent to the use of </w:t>
      </w:r>
      <w:r w:rsidR="00735AB4" w:rsidRPr="00735AB4">
        <w:rPr>
          <w:sz w:val="20"/>
          <w:szCs w:val="20"/>
          <w:lang w:val="en-CA"/>
        </w:rPr>
        <w:t xml:space="preserve">virtual care </w:t>
      </w:r>
      <w:r w:rsidRPr="0069386D">
        <w:rPr>
          <w:sz w:val="20"/>
          <w:szCs w:val="20"/>
          <w:lang w:val="en-CA"/>
        </w:rPr>
        <w:t>as a means of receiving my care and services.</w:t>
      </w:r>
    </w:p>
    <w:p w14:paraId="509AEB7A" w14:textId="50094CB8" w:rsidR="003728C3" w:rsidRPr="0069386D" w:rsidRDefault="0069386D" w:rsidP="0069386D">
      <w:pPr>
        <w:pStyle w:val="ListParagraph"/>
        <w:numPr>
          <w:ilvl w:val="0"/>
          <w:numId w:val="4"/>
        </w:numPr>
        <w:spacing w:before="60"/>
        <w:ind w:right="-998"/>
        <w:rPr>
          <w:sz w:val="20"/>
          <w:szCs w:val="20"/>
          <w:lang w:val="en-CA"/>
        </w:rPr>
      </w:pPr>
      <w:r w:rsidRPr="0069386D">
        <w:rPr>
          <w:sz w:val="20"/>
          <w:szCs w:val="20"/>
          <w:lang w:val="en-CA"/>
        </w:rPr>
        <w:t>I understand that I will receive my care and services according to other terms agreed upon between me and my caregivers or professionals. These terms are as follows</w:t>
      </w:r>
      <w:r w:rsidR="003728C3" w:rsidRPr="0069386D">
        <w:rPr>
          <w:sz w:val="20"/>
          <w:szCs w:val="20"/>
          <w:lang w:val="en-CA"/>
        </w:rPr>
        <w:t>:</w:t>
      </w:r>
    </w:p>
    <w:p w14:paraId="45F3A77F" w14:textId="77777777" w:rsidR="004D3746" w:rsidRPr="0069386D" w:rsidRDefault="004D3746" w:rsidP="004D3746">
      <w:pPr>
        <w:pStyle w:val="ListParagraph"/>
        <w:spacing w:before="60"/>
        <w:ind w:left="-284" w:right="-998"/>
        <w:rPr>
          <w:lang w:val="en-CA"/>
        </w:rPr>
      </w:pPr>
    </w:p>
    <w:p w14:paraId="41661269" w14:textId="2F6D93A5" w:rsidR="00A545A0" w:rsidRDefault="00A545A0" w:rsidP="00A545A0">
      <w:pPr>
        <w:pStyle w:val="ListParagraph"/>
        <w:spacing w:before="60"/>
        <w:ind w:left="-284" w:right="-998"/>
      </w:pPr>
      <w:r>
        <w:t>________________________________________________________________________________________</w:t>
      </w:r>
    </w:p>
    <w:p w14:paraId="54C4DC5B" w14:textId="77777777" w:rsidR="00A545A0" w:rsidRDefault="00A545A0" w:rsidP="00A545A0">
      <w:pPr>
        <w:pStyle w:val="ListParagraph"/>
        <w:spacing w:before="60"/>
        <w:ind w:left="-284" w:right="-998"/>
      </w:pPr>
    </w:p>
    <w:p w14:paraId="0117C471" w14:textId="77777777" w:rsidR="002C6AAA" w:rsidRDefault="002C6AAA" w:rsidP="002C6AAA">
      <w:pPr>
        <w:pStyle w:val="ListParagraph"/>
        <w:spacing w:before="60"/>
        <w:ind w:left="-272" w:right="-998"/>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2C6AAA" w14:paraId="10806AF2" w14:textId="77777777">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2C6AAA" w:rsidRPr="00592EE3" w14:paraId="7C2023CD" w14:textId="77777777">
              <w:trPr>
                <w:trHeight w:val="652"/>
              </w:trPr>
              <w:tc>
                <w:tcPr>
                  <w:tcW w:w="5014" w:type="dxa"/>
                  <w:gridSpan w:val="2"/>
                  <w:vAlign w:val="center"/>
                </w:tcPr>
                <w:p w14:paraId="07D7C7FF" w14:textId="4EAFEA57" w:rsidR="002C6AAA" w:rsidRPr="00592EE3" w:rsidRDefault="002C6AAA">
                  <w:pPr>
                    <w:spacing w:before="60"/>
                    <w:ind w:right="-998"/>
                    <w:rPr>
                      <w:lang w:val="en-CA"/>
                    </w:rPr>
                  </w:pPr>
                  <w:r w:rsidRPr="00592EE3">
                    <w:rPr>
                      <w:lang w:val="en-CA"/>
                    </w:rPr>
                    <w:t xml:space="preserve">□ </w:t>
                  </w:r>
                  <w:r w:rsidR="00592EE3" w:rsidRPr="00592EE3">
                    <w:rPr>
                      <w:b/>
                      <w:bCs/>
                      <w:sz w:val="20"/>
                      <w:szCs w:val="20"/>
                      <w:lang w:val="en-CA"/>
                    </w:rPr>
                    <w:t xml:space="preserve">In the </w:t>
                  </w:r>
                  <w:r w:rsidR="00592EE3">
                    <w:rPr>
                      <w:b/>
                      <w:bCs/>
                      <w:sz w:val="20"/>
                      <w:szCs w:val="20"/>
                      <w:lang w:val="en-CA"/>
                    </w:rPr>
                    <w:t>U</w:t>
                  </w:r>
                  <w:r w:rsidR="00592EE3" w:rsidRPr="00592EE3">
                    <w:rPr>
                      <w:b/>
                      <w:bCs/>
                      <w:sz w:val="20"/>
                      <w:szCs w:val="20"/>
                      <w:lang w:val="en-CA"/>
                    </w:rPr>
                    <w:t xml:space="preserve">ser's </w:t>
                  </w:r>
                  <w:r w:rsidR="00592EE3">
                    <w:rPr>
                      <w:b/>
                      <w:bCs/>
                      <w:sz w:val="20"/>
                      <w:szCs w:val="20"/>
                      <w:lang w:val="en-CA"/>
                    </w:rPr>
                    <w:t>P</w:t>
                  </w:r>
                  <w:r w:rsidR="00592EE3" w:rsidRPr="00592EE3">
                    <w:rPr>
                      <w:b/>
                      <w:bCs/>
                      <w:sz w:val="20"/>
                      <w:szCs w:val="20"/>
                      <w:lang w:val="en-CA"/>
                    </w:rPr>
                    <w:t>resence</w:t>
                  </w:r>
                </w:p>
              </w:tc>
            </w:tr>
            <w:tr w:rsidR="002C6AAA" w14:paraId="34945C6D" w14:textId="77777777">
              <w:tc>
                <w:tcPr>
                  <w:tcW w:w="2297" w:type="dxa"/>
                </w:tcPr>
                <w:p w14:paraId="780A7494" w14:textId="3791A1AA" w:rsidR="002C6AAA" w:rsidRPr="00FE14A1" w:rsidRDefault="00A0147F">
                  <w:pPr>
                    <w:spacing w:before="60"/>
                    <w:ind w:right="-998"/>
                    <w:rPr>
                      <w:sz w:val="20"/>
                      <w:szCs w:val="20"/>
                    </w:rPr>
                  </w:pPr>
                  <w:r w:rsidRPr="00FE14A1">
                    <w:rPr>
                      <w:sz w:val="20"/>
                      <w:szCs w:val="20"/>
                    </w:rPr>
                    <w:t>Date :</w:t>
                  </w:r>
                  <w:r w:rsidR="002C6AAA" w:rsidRPr="00FE14A1">
                    <w:rPr>
                      <w:sz w:val="20"/>
                      <w:szCs w:val="20"/>
                    </w:rPr>
                    <w:t xml:space="preserve"> _____________</w:t>
                  </w:r>
                  <w:r w:rsidR="002C6AAA">
                    <w:rPr>
                      <w:sz w:val="20"/>
                      <w:szCs w:val="20"/>
                    </w:rPr>
                    <w:t>_</w:t>
                  </w:r>
                  <w:r w:rsidR="002C6AAA" w:rsidRPr="00FE14A1">
                    <w:rPr>
                      <w:sz w:val="20"/>
                      <w:szCs w:val="20"/>
                    </w:rPr>
                    <w:t>_</w:t>
                  </w:r>
                </w:p>
              </w:tc>
              <w:tc>
                <w:tcPr>
                  <w:tcW w:w="2717" w:type="dxa"/>
                </w:tcPr>
                <w:p w14:paraId="44275929" w14:textId="51A49A4C" w:rsidR="002C6AAA" w:rsidRPr="00FE14A1" w:rsidRDefault="00A0147F">
                  <w:pPr>
                    <w:spacing w:before="60"/>
                    <w:ind w:right="-998"/>
                    <w:rPr>
                      <w:sz w:val="20"/>
                      <w:szCs w:val="20"/>
                    </w:rPr>
                  </w:pPr>
                  <w:r w:rsidRPr="00FE14A1">
                    <w:rPr>
                      <w:sz w:val="20"/>
                      <w:szCs w:val="20"/>
                    </w:rPr>
                    <w:t>Signature :</w:t>
                  </w:r>
                  <w:r w:rsidR="002C6AAA" w:rsidRPr="00FE14A1">
                    <w:rPr>
                      <w:sz w:val="20"/>
                      <w:szCs w:val="20"/>
                    </w:rPr>
                    <w:t xml:space="preserve"> _____________</w:t>
                  </w:r>
                  <w:r w:rsidR="002C6AAA">
                    <w:rPr>
                      <w:sz w:val="20"/>
                      <w:szCs w:val="20"/>
                    </w:rPr>
                    <w:t>__</w:t>
                  </w:r>
                  <w:r w:rsidR="002C6AAA" w:rsidRPr="00FE14A1">
                    <w:rPr>
                      <w:sz w:val="20"/>
                      <w:szCs w:val="20"/>
                    </w:rPr>
                    <w:t>_</w:t>
                  </w:r>
                </w:p>
              </w:tc>
            </w:tr>
            <w:tr w:rsidR="002C6AAA" w14:paraId="110615CC" w14:textId="77777777">
              <w:trPr>
                <w:trHeight w:val="381"/>
              </w:trPr>
              <w:tc>
                <w:tcPr>
                  <w:tcW w:w="2297" w:type="dxa"/>
                </w:tcPr>
                <w:p w14:paraId="3AAA95F8" w14:textId="0688A799" w:rsidR="002C6AAA" w:rsidRPr="00AC5300" w:rsidRDefault="002C6AAA">
                  <w:pPr>
                    <w:spacing w:before="60"/>
                    <w:ind w:right="-998"/>
                    <w:rPr>
                      <w:sz w:val="12"/>
                      <w:szCs w:val="12"/>
                    </w:rPr>
                  </w:pPr>
                  <w:r>
                    <w:rPr>
                      <w:sz w:val="12"/>
                      <w:szCs w:val="12"/>
                    </w:rPr>
                    <w:t xml:space="preserve">                                      </w:t>
                  </w:r>
                  <w:proofErr w:type="spellStart"/>
                  <w:r w:rsidR="00592EE3">
                    <w:rPr>
                      <w:sz w:val="12"/>
                      <w:szCs w:val="12"/>
                    </w:rPr>
                    <w:t>yyyy</w:t>
                  </w:r>
                  <w:proofErr w:type="spellEnd"/>
                  <w:r w:rsidRPr="00AC5300">
                    <w:rPr>
                      <w:sz w:val="12"/>
                      <w:szCs w:val="12"/>
                    </w:rPr>
                    <w:t>/mm/</w:t>
                  </w:r>
                  <w:proofErr w:type="spellStart"/>
                  <w:r w:rsidR="00592EE3">
                    <w:rPr>
                      <w:sz w:val="12"/>
                      <w:szCs w:val="12"/>
                    </w:rPr>
                    <w:t>dy</w:t>
                  </w:r>
                  <w:proofErr w:type="spellEnd"/>
                </w:p>
              </w:tc>
              <w:tc>
                <w:tcPr>
                  <w:tcW w:w="2717" w:type="dxa"/>
                </w:tcPr>
                <w:p w14:paraId="3D4812CD" w14:textId="68D98DE4" w:rsidR="002C6AAA" w:rsidRPr="00AC5300" w:rsidRDefault="00592EE3">
                  <w:pPr>
                    <w:spacing w:before="60"/>
                    <w:ind w:right="-998"/>
                    <w:jc w:val="center"/>
                    <w:rPr>
                      <w:sz w:val="12"/>
                      <w:szCs w:val="12"/>
                    </w:rPr>
                  </w:pPr>
                  <w:r w:rsidRPr="00592EE3">
                    <w:rPr>
                      <w:sz w:val="12"/>
                      <w:szCs w:val="12"/>
                    </w:rPr>
                    <w:t xml:space="preserve">User or </w:t>
                  </w:r>
                  <w:proofErr w:type="spellStart"/>
                  <w:r w:rsidRPr="00592EE3">
                    <w:rPr>
                      <w:sz w:val="12"/>
                      <w:szCs w:val="12"/>
                    </w:rPr>
                    <w:t>Authorized</w:t>
                  </w:r>
                  <w:proofErr w:type="spellEnd"/>
                  <w:r w:rsidRPr="00592EE3">
                    <w:rPr>
                      <w:sz w:val="12"/>
                      <w:szCs w:val="12"/>
                    </w:rPr>
                    <w:t xml:space="preserve"> Person</w:t>
                  </w:r>
                </w:p>
              </w:tc>
            </w:tr>
            <w:tr w:rsidR="002C6AAA" w14:paraId="686B0785" w14:textId="77777777">
              <w:tc>
                <w:tcPr>
                  <w:tcW w:w="2297" w:type="dxa"/>
                </w:tcPr>
                <w:p w14:paraId="317EE5FD" w14:textId="44DEF19D" w:rsidR="002C6AAA" w:rsidRPr="00FE14A1" w:rsidRDefault="00A0147F">
                  <w:pPr>
                    <w:spacing w:before="60"/>
                    <w:ind w:right="-998"/>
                    <w:rPr>
                      <w:sz w:val="20"/>
                      <w:szCs w:val="20"/>
                    </w:rPr>
                  </w:pPr>
                  <w:r w:rsidRPr="00FE14A1">
                    <w:rPr>
                      <w:sz w:val="20"/>
                      <w:szCs w:val="20"/>
                    </w:rPr>
                    <w:t>Date :</w:t>
                  </w:r>
                  <w:r w:rsidR="002C6AAA" w:rsidRPr="00FE14A1">
                    <w:rPr>
                      <w:sz w:val="20"/>
                      <w:szCs w:val="20"/>
                    </w:rPr>
                    <w:t xml:space="preserve"> ______________</w:t>
                  </w:r>
                  <w:r w:rsidR="002C6AAA">
                    <w:rPr>
                      <w:sz w:val="20"/>
                      <w:szCs w:val="20"/>
                    </w:rPr>
                    <w:t>_</w:t>
                  </w:r>
                </w:p>
              </w:tc>
              <w:tc>
                <w:tcPr>
                  <w:tcW w:w="2717" w:type="dxa"/>
                </w:tcPr>
                <w:p w14:paraId="6C49DB32" w14:textId="33F432E5" w:rsidR="002C6AAA" w:rsidRPr="00FE14A1" w:rsidRDefault="00A0147F">
                  <w:pPr>
                    <w:spacing w:before="60"/>
                    <w:ind w:right="-998"/>
                    <w:rPr>
                      <w:sz w:val="20"/>
                      <w:szCs w:val="20"/>
                    </w:rPr>
                  </w:pPr>
                  <w:r w:rsidRPr="00FE14A1">
                    <w:rPr>
                      <w:sz w:val="20"/>
                      <w:szCs w:val="20"/>
                    </w:rPr>
                    <w:t>Signature :</w:t>
                  </w:r>
                  <w:r w:rsidR="002C6AAA" w:rsidRPr="00FE14A1">
                    <w:rPr>
                      <w:sz w:val="20"/>
                      <w:szCs w:val="20"/>
                    </w:rPr>
                    <w:t xml:space="preserve"> _____________</w:t>
                  </w:r>
                  <w:r w:rsidR="002C6AAA">
                    <w:rPr>
                      <w:sz w:val="20"/>
                      <w:szCs w:val="20"/>
                    </w:rPr>
                    <w:t>__</w:t>
                  </w:r>
                  <w:r w:rsidR="002C6AAA" w:rsidRPr="00FE14A1">
                    <w:rPr>
                      <w:sz w:val="20"/>
                      <w:szCs w:val="20"/>
                    </w:rPr>
                    <w:t>_</w:t>
                  </w:r>
                </w:p>
              </w:tc>
            </w:tr>
            <w:tr w:rsidR="002C6AAA" w14:paraId="5C35E882" w14:textId="77777777">
              <w:trPr>
                <w:trHeight w:val="293"/>
              </w:trPr>
              <w:tc>
                <w:tcPr>
                  <w:tcW w:w="2297" w:type="dxa"/>
                </w:tcPr>
                <w:p w14:paraId="6D0C6AFB" w14:textId="7A383A66" w:rsidR="002C6AAA" w:rsidRDefault="002C6AAA">
                  <w:pPr>
                    <w:spacing w:before="60"/>
                    <w:ind w:right="-998"/>
                    <w:rPr>
                      <w:sz w:val="12"/>
                      <w:szCs w:val="12"/>
                    </w:rPr>
                  </w:pPr>
                  <w:r>
                    <w:rPr>
                      <w:sz w:val="12"/>
                      <w:szCs w:val="12"/>
                    </w:rPr>
                    <w:t xml:space="preserve">                                      </w:t>
                  </w:r>
                  <w:proofErr w:type="spellStart"/>
                  <w:r w:rsidR="00C8460D">
                    <w:rPr>
                      <w:sz w:val="12"/>
                      <w:szCs w:val="12"/>
                    </w:rPr>
                    <w:t>yyyy</w:t>
                  </w:r>
                  <w:proofErr w:type="spellEnd"/>
                  <w:r w:rsidRPr="00AC5300">
                    <w:rPr>
                      <w:sz w:val="12"/>
                      <w:szCs w:val="12"/>
                    </w:rPr>
                    <w:t>/mm/</w:t>
                  </w:r>
                  <w:proofErr w:type="spellStart"/>
                  <w:r w:rsidR="00C8460D">
                    <w:rPr>
                      <w:sz w:val="12"/>
                      <w:szCs w:val="12"/>
                    </w:rPr>
                    <w:t>dy</w:t>
                  </w:r>
                  <w:proofErr w:type="spellEnd"/>
                </w:p>
              </w:tc>
              <w:tc>
                <w:tcPr>
                  <w:tcW w:w="2717" w:type="dxa"/>
                </w:tcPr>
                <w:p w14:paraId="10710E15" w14:textId="486ABDD3" w:rsidR="002C6AAA" w:rsidRPr="00AC5300" w:rsidRDefault="00592EE3">
                  <w:pPr>
                    <w:spacing w:before="60"/>
                    <w:ind w:right="-998"/>
                    <w:jc w:val="center"/>
                    <w:rPr>
                      <w:sz w:val="12"/>
                      <w:szCs w:val="12"/>
                    </w:rPr>
                  </w:pPr>
                  <w:r w:rsidRPr="00592EE3">
                    <w:rPr>
                      <w:sz w:val="12"/>
                      <w:szCs w:val="12"/>
                    </w:rPr>
                    <w:t>Speaker or Professional</w:t>
                  </w:r>
                </w:p>
              </w:tc>
            </w:tr>
          </w:tbl>
          <w:p w14:paraId="1B25BBDD" w14:textId="77777777" w:rsidR="002C6AAA" w:rsidRDefault="002C6AAA">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2C6AAA" w14:paraId="7B0D6D48" w14:textId="77777777">
              <w:trPr>
                <w:trHeight w:val="642"/>
              </w:trPr>
              <w:tc>
                <w:tcPr>
                  <w:tcW w:w="5131" w:type="dxa"/>
                  <w:gridSpan w:val="2"/>
                  <w:vAlign w:val="center"/>
                </w:tcPr>
                <w:p w14:paraId="11A4D1B3" w14:textId="4F1BD282" w:rsidR="002C6AAA" w:rsidRDefault="002C6AAA">
                  <w:pPr>
                    <w:spacing w:before="60"/>
                    <w:ind w:right="-998"/>
                  </w:pPr>
                  <w:r>
                    <w:t xml:space="preserve">□ </w:t>
                  </w:r>
                  <w:proofErr w:type="spellStart"/>
                  <w:r w:rsidR="00592EE3" w:rsidRPr="00592EE3">
                    <w:rPr>
                      <w:b/>
                      <w:bCs/>
                      <w:sz w:val="20"/>
                      <w:szCs w:val="20"/>
                    </w:rPr>
                    <w:t>Remotely</w:t>
                  </w:r>
                  <w:proofErr w:type="spellEnd"/>
                  <w:r w:rsidR="00592EE3" w:rsidRPr="00592EE3">
                    <w:rPr>
                      <w:b/>
                      <w:bCs/>
                      <w:sz w:val="20"/>
                      <w:szCs w:val="20"/>
                    </w:rPr>
                    <w:t xml:space="preserve">, </w:t>
                  </w:r>
                  <w:proofErr w:type="spellStart"/>
                  <w:r w:rsidR="00592EE3" w:rsidRPr="00592EE3">
                    <w:rPr>
                      <w:b/>
                      <w:bCs/>
                      <w:sz w:val="20"/>
                      <w:szCs w:val="20"/>
                    </w:rPr>
                    <w:t>verbally</w:t>
                  </w:r>
                  <w:proofErr w:type="spellEnd"/>
                </w:p>
              </w:tc>
            </w:tr>
            <w:tr w:rsidR="002C6AAA" w:rsidRPr="00735AB4" w14:paraId="5315254F" w14:textId="77777777">
              <w:trPr>
                <w:trHeight w:val="736"/>
              </w:trPr>
              <w:tc>
                <w:tcPr>
                  <w:tcW w:w="5131" w:type="dxa"/>
                  <w:gridSpan w:val="2"/>
                  <w:vAlign w:val="center"/>
                </w:tcPr>
                <w:p w14:paraId="4D265845" w14:textId="3D1F3C70" w:rsidR="002C6AAA" w:rsidRPr="00592EE3" w:rsidRDefault="00AF5907">
                  <w:pPr>
                    <w:spacing w:before="60"/>
                    <w:rPr>
                      <w:i/>
                      <w:iCs/>
                      <w:sz w:val="14"/>
                      <w:szCs w:val="14"/>
                      <w:lang w:val="en-CA"/>
                    </w:rPr>
                  </w:pPr>
                  <w:r w:rsidRPr="00AF5907">
                    <w:rPr>
                      <w:i/>
                      <w:iCs/>
                      <w:sz w:val="14"/>
                      <w:szCs w:val="14"/>
                      <w:lang w:val="en-CA"/>
                    </w:rPr>
                    <w:t xml:space="preserve">As a professional or practitioner, I confirm that I have been verbally informed by the user of their desire to revoke consent for the use of </w:t>
                  </w:r>
                  <w:r w:rsidR="00735AB4" w:rsidRPr="00735AB4">
                    <w:rPr>
                      <w:i/>
                      <w:iCs/>
                      <w:sz w:val="14"/>
                      <w:szCs w:val="14"/>
                      <w:lang w:val="en-CA"/>
                    </w:rPr>
                    <w:t xml:space="preserve">virtual care </w:t>
                  </w:r>
                  <w:r w:rsidR="00592EE3" w:rsidRPr="00592EE3">
                    <w:rPr>
                      <w:i/>
                      <w:iCs/>
                      <w:sz w:val="14"/>
                      <w:szCs w:val="14"/>
                      <w:lang w:val="en-CA"/>
                    </w:rPr>
                    <w:t>as a means of receiving care and services.</w:t>
                  </w:r>
                </w:p>
              </w:tc>
            </w:tr>
            <w:tr w:rsidR="002C6AAA" w14:paraId="76753E78" w14:textId="77777777">
              <w:tc>
                <w:tcPr>
                  <w:tcW w:w="2296" w:type="dxa"/>
                </w:tcPr>
                <w:p w14:paraId="6D452429" w14:textId="685ED8CD" w:rsidR="002C6AAA" w:rsidRDefault="00A0147F">
                  <w:pPr>
                    <w:spacing w:before="60"/>
                    <w:ind w:right="-998"/>
                  </w:pPr>
                  <w:r w:rsidRPr="00D168EC">
                    <w:rPr>
                      <w:sz w:val="20"/>
                      <w:szCs w:val="20"/>
                    </w:rPr>
                    <w:t>Date :</w:t>
                  </w:r>
                  <w:r w:rsidR="002C6AAA" w:rsidRPr="00D168EC">
                    <w:rPr>
                      <w:sz w:val="20"/>
                      <w:szCs w:val="20"/>
                    </w:rPr>
                    <w:t xml:space="preserve"> ____________</w:t>
                  </w:r>
                  <w:r w:rsidR="002C6AAA">
                    <w:rPr>
                      <w:sz w:val="20"/>
                      <w:szCs w:val="20"/>
                    </w:rPr>
                    <w:t>____</w:t>
                  </w:r>
                </w:p>
              </w:tc>
              <w:tc>
                <w:tcPr>
                  <w:tcW w:w="2835" w:type="dxa"/>
                </w:tcPr>
                <w:p w14:paraId="10891848" w14:textId="4FE113EC" w:rsidR="002C6AAA" w:rsidRPr="00D168EC" w:rsidRDefault="00A0147F">
                  <w:pPr>
                    <w:spacing w:before="60"/>
                    <w:rPr>
                      <w:sz w:val="20"/>
                      <w:szCs w:val="20"/>
                    </w:rPr>
                  </w:pPr>
                  <w:r w:rsidRPr="00D168EC">
                    <w:rPr>
                      <w:sz w:val="20"/>
                      <w:szCs w:val="20"/>
                    </w:rPr>
                    <w:t>Signature :</w:t>
                  </w:r>
                  <w:r w:rsidR="002C6AAA" w:rsidRPr="00D168EC">
                    <w:rPr>
                      <w:sz w:val="20"/>
                      <w:szCs w:val="20"/>
                    </w:rPr>
                    <w:t xml:space="preserve"> ________</w:t>
                  </w:r>
                  <w:r w:rsidR="002C6AAA">
                    <w:rPr>
                      <w:sz w:val="20"/>
                      <w:szCs w:val="20"/>
                    </w:rPr>
                    <w:t>__</w:t>
                  </w:r>
                  <w:r w:rsidR="002C6AAA" w:rsidRPr="00D168EC">
                    <w:rPr>
                      <w:sz w:val="20"/>
                      <w:szCs w:val="20"/>
                    </w:rPr>
                    <w:t>_____</w:t>
                  </w:r>
                  <w:r w:rsidR="002C6AAA">
                    <w:rPr>
                      <w:sz w:val="20"/>
                      <w:szCs w:val="20"/>
                    </w:rPr>
                    <w:t>__</w:t>
                  </w:r>
                </w:p>
              </w:tc>
            </w:tr>
            <w:tr w:rsidR="002C6AAA" w14:paraId="0A10CFB2" w14:textId="77777777">
              <w:trPr>
                <w:trHeight w:val="251"/>
              </w:trPr>
              <w:tc>
                <w:tcPr>
                  <w:tcW w:w="2296" w:type="dxa"/>
                </w:tcPr>
                <w:p w14:paraId="0AEA8A44" w14:textId="26ED0E38" w:rsidR="002C6AAA" w:rsidRDefault="002C6AAA">
                  <w:pPr>
                    <w:spacing w:before="60"/>
                    <w:ind w:right="-998"/>
                  </w:pPr>
                  <w:r>
                    <w:rPr>
                      <w:sz w:val="12"/>
                      <w:szCs w:val="12"/>
                    </w:rPr>
                    <w:t xml:space="preserve">                                      </w:t>
                  </w:r>
                  <w:proofErr w:type="spellStart"/>
                  <w:r w:rsidR="00592EE3">
                    <w:rPr>
                      <w:sz w:val="12"/>
                      <w:szCs w:val="12"/>
                    </w:rPr>
                    <w:t>yyyyy</w:t>
                  </w:r>
                  <w:proofErr w:type="spellEnd"/>
                  <w:r w:rsidRPr="00AC5300">
                    <w:rPr>
                      <w:sz w:val="12"/>
                      <w:szCs w:val="12"/>
                    </w:rPr>
                    <w:t>/mm/</w:t>
                  </w:r>
                  <w:proofErr w:type="spellStart"/>
                  <w:r w:rsidR="00592EE3">
                    <w:rPr>
                      <w:sz w:val="12"/>
                      <w:szCs w:val="12"/>
                    </w:rPr>
                    <w:t>dy</w:t>
                  </w:r>
                  <w:proofErr w:type="spellEnd"/>
                </w:p>
              </w:tc>
              <w:tc>
                <w:tcPr>
                  <w:tcW w:w="2835" w:type="dxa"/>
                </w:tcPr>
                <w:p w14:paraId="62C7122A" w14:textId="15BD4024" w:rsidR="002C6AAA" w:rsidRDefault="0010289C">
                  <w:pPr>
                    <w:spacing w:before="60"/>
                    <w:jc w:val="center"/>
                  </w:pPr>
                  <w:r>
                    <w:rPr>
                      <w:sz w:val="12"/>
                      <w:szCs w:val="12"/>
                    </w:rPr>
                    <w:t xml:space="preserve">                                </w:t>
                  </w:r>
                  <w:r w:rsidR="00592EE3" w:rsidRPr="00592EE3">
                    <w:rPr>
                      <w:sz w:val="12"/>
                      <w:szCs w:val="12"/>
                    </w:rPr>
                    <w:t>Speaker or Professional</w:t>
                  </w:r>
                </w:p>
              </w:tc>
            </w:tr>
          </w:tbl>
          <w:p w14:paraId="41FC8B7F" w14:textId="77777777" w:rsidR="002C6AAA" w:rsidRDefault="002C6AAA">
            <w:pPr>
              <w:spacing w:before="60"/>
              <w:ind w:right="-998"/>
            </w:pPr>
          </w:p>
        </w:tc>
      </w:tr>
    </w:tbl>
    <w:p w14:paraId="3A7C4C6E" w14:textId="77777777" w:rsidR="006817E6" w:rsidRDefault="006817E6" w:rsidP="008E6589"/>
    <w:p w14:paraId="10337E84" w14:textId="77777777" w:rsidR="0007166E" w:rsidRDefault="0007166E" w:rsidP="00234F79">
      <w:pPr>
        <w:tabs>
          <w:tab w:val="left" w:pos="7064"/>
        </w:tabs>
        <w:rPr>
          <w:ins w:id="0" w:author="Kadidia Traore" w:date="2024-06-20T13:54:00Z"/>
          <w:lang w:val="fr-CA"/>
        </w:rPr>
        <w:sectPr w:rsidR="0007166E" w:rsidSect="00642E4D">
          <w:headerReference w:type="default" r:id="rId11"/>
          <w:footerReference w:type="default" r:id="rId12"/>
          <w:pgSz w:w="12240" w:h="15840"/>
          <w:pgMar w:top="1440" w:right="1800" w:bottom="1276" w:left="1800" w:header="1020" w:footer="283" w:gutter="0"/>
          <w:pgNumType w:start="1"/>
          <w:cols w:space="708"/>
          <w:docGrid w:linePitch="360"/>
        </w:sectPr>
      </w:pPr>
    </w:p>
    <w:p w14:paraId="02C92BD9" w14:textId="77777777" w:rsidR="00F56FC6" w:rsidRDefault="00F56FC6" w:rsidP="00F56FC6">
      <w:pPr>
        <w:widowControl/>
        <w:autoSpaceDE/>
        <w:autoSpaceDN/>
        <w:spacing w:after="160" w:line="259" w:lineRule="auto"/>
      </w:pPr>
    </w:p>
    <w:p w14:paraId="13932B53" w14:textId="77777777" w:rsidR="00BC3F76" w:rsidRPr="00293062" w:rsidRDefault="00BC3F76" w:rsidP="00BC3F76">
      <w:pPr>
        <w:widowControl/>
        <w:autoSpaceDE/>
        <w:autoSpaceDN/>
        <w:spacing w:before="360" w:after="480"/>
        <w:ind w:left="-992" w:right="-998"/>
        <w:jc w:val="center"/>
        <w:rPr>
          <w:lang w:val="fr-CA"/>
        </w:rPr>
      </w:pPr>
      <w:r w:rsidRPr="00293062">
        <w:rPr>
          <w:rFonts w:eastAsia="-webkit-standard"/>
          <w:b/>
          <w:bCs/>
          <w:sz w:val="28"/>
          <w:szCs w:val="28"/>
          <w:lang w:val="fr-CA"/>
        </w:rPr>
        <w:t>GUIDE D’UTILISATION | FORMULAIRE DE CONSENTEMENT AUX SOINS VIRTUELS</w:t>
      </w:r>
    </w:p>
    <w:p w14:paraId="0FF1D73D" w14:textId="77777777" w:rsidR="00BC3F76" w:rsidRPr="0012719D" w:rsidRDefault="00BC3F76" w:rsidP="00BC3F76">
      <w:pPr>
        <w:spacing w:before="120" w:after="120"/>
        <w:ind w:left="-992" w:right="-998"/>
        <w:rPr>
          <w:b/>
          <w:bCs/>
          <w:sz w:val="24"/>
          <w:szCs w:val="24"/>
          <w:u w:val="single"/>
          <w:lang w:val="fr-CA"/>
        </w:rPr>
      </w:pPr>
      <w:r w:rsidRPr="0012719D">
        <w:rPr>
          <w:b/>
          <w:bCs/>
          <w:sz w:val="24"/>
          <w:szCs w:val="24"/>
          <w:u w:val="single"/>
          <w:lang w:val="fr-CA"/>
        </w:rPr>
        <w:t xml:space="preserve">CONTEXTE </w:t>
      </w:r>
    </w:p>
    <w:p w14:paraId="4BDAE898" w14:textId="77777777" w:rsidR="00BC3F76" w:rsidRDefault="00BC3F76" w:rsidP="00BC3F76">
      <w:pPr>
        <w:spacing w:before="60" w:after="120"/>
        <w:ind w:left="-992" w:right="-998"/>
        <w:rPr>
          <w:lang w:val="fr-CA"/>
        </w:rPr>
      </w:pPr>
      <w:r w:rsidRPr="00303145">
        <w:rPr>
          <w:lang w:val="fr-CA"/>
        </w:rPr>
        <w:t xml:space="preserve">La prestation des soins virtuels au Québec nécessite </w:t>
      </w:r>
      <w:r>
        <w:rPr>
          <w:lang w:val="fr-CA"/>
        </w:rPr>
        <w:t>un</w:t>
      </w:r>
      <w:r w:rsidRPr="00303145">
        <w:rPr>
          <w:lang w:val="fr-CA"/>
        </w:rPr>
        <w:t xml:space="preserve"> consentement éclairé de l’usager qui peut être obtenu verbalement ou par écrit</w:t>
      </w:r>
      <w:r>
        <w:rPr>
          <w:lang w:val="fr-CA"/>
        </w:rPr>
        <w:t>,</w:t>
      </w:r>
      <w:r w:rsidRPr="00303145">
        <w:rPr>
          <w:lang w:val="fr-CA"/>
        </w:rPr>
        <w:t xml:space="preserve"> mais dans les deux cas l’information doit être </w:t>
      </w:r>
      <w:r>
        <w:rPr>
          <w:lang w:val="fr-CA"/>
        </w:rPr>
        <w:t>télé</w:t>
      </w:r>
      <w:r w:rsidRPr="00303145">
        <w:rPr>
          <w:lang w:val="fr-CA"/>
        </w:rPr>
        <w:t>versé</w:t>
      </w:r>
      <w:r>
        <w:rPr>
          <w:lang w:val="fr-CA"/>
        </w:rPr>
        <w:t>e</w:t>
      </w:r>
      <w:r w:rsidRPr="00303145">
        <w:rPr>
          <w:lang w:val="fr-CA"/>
        </w:rPr>
        <w:t xml:space="preserve"> au dossier de l’usager.</w:t>
      </w:r>
      <w:r>
        <w:rPr>
          <w:lang w:val="fr-CA"/>
        </w:rPr>
        <w:t xml:space="preserve"> </w:t>
      </w:r>
    </w:p>
    <w:p w14:paraId="2819FA38" w14:textId="77777777" w:rsidR="00BC3F76" w:rsidRPr="00FD0ADB" w:rsidRDefault="00BC3F76" w:rsidP="00BC3F76">
      <w:pPr>
        <w:spacing w:before="60" w:after="360"/>
        <w:ind w:left="-992" w:right="-998"/>
        <w:rPr>
          <w:lang w:val="fr-CA"/>
        </w:rPr>
      </w:pPr>
      <w:r>
        <w:rPr>
          <w:lang w:val="fr-CA"/>
        </w:rPr>
        <w:t>En complément du présent guide, u</w:t>
      </w:r>
      <w:r w:rsidRPr="00FD0ADB">
        <w:rPr>
          <w:lang w:val="fr-CA"/>
        </w:rPr>
        <w:t xml:space="preserve">ne </w:t>
      </w:r>
      <w:r w:rsidRPr="00230482">
        <w:rPr>
          <w:lang w:val="fr-CA"/>
        </w:rPr>
        <w:t>foire aux questions (FAQ)</w:t>
      </w:r>
      <w:r w:rsidRPr="00FD0ADB">
        <w:rPr>
          <w:lang w:val="fr-CA"/>
        </w:rPr>
        <w:t xml:space="preserve"> sur le</w:t>
      </w:r>
      <w:r>
        <w:rPr>
          <w:lang w:val="fr-CA"/>
        </w:rPr>
        <w:t xml:space="preserve"> formulaire de </w:t>
      </w:r>
      <w:r w:rsidRPr="00FD0ADB">
        <w:rPr>
          <w:lang w:val="fr-CA"/>
        </w:rPr>
        <w:t xml:space="preserve">consentement aux soins virtuels est accessible sur le portail RQT à l'adresse suivante : </w:t>
      </w:r>
      <w:r w:rsidRPr="00230482">
        <w:rPr>
          <w:b/>
          <w:bCs/>
          <w:lang w:val="fr-CA"/>
        </w:rPr>
        <w:t>telesantequebec.ca/professionnel/</w:t>
      </w:r>
      <w:proofErr w:type="spellStart"/>
      <w:r w:rsidRPr="00230482">
        <w:rPr>
          <w:b/>
          <w:bCs/>
          <w:lang w:val="fr-CA"/>
        </w:rPr>
        <w:t>faq_consentement</w:t>
      </w:r>
      <w:proofErr w:type="spellEnd"/>
      <w:r w:rsidRPr="00230482">
        <w:rPr>
          <w:b/>
          <w:bCs/>
          <w:lang w:val="fr-CA"/>
        </w:rPr>
        <w:t>/.</w:t>
      </w:r>
      <w:r w:rsidRPr="00FD0ADB">
        <w:rPr>
          <w:lang w:val="fr-CA"/>
        </w:rPr>
        <w:t xml:space="preserve"> Cette FAQ </w:t>
      </w:r>
      <w:r>
        <w:rPr>
          <w:lang w:val="fr-CA"/>
        </w:rPr>
        <w:t>offre</w:t>
      </w:r>
      <w:r w:rsidRPr="00FD0ADB">
        <w:rPr>
          <w:lang w:val="fr-CA"/>
        </w:rPr>
        <w:t xml:space="preserve"> des réponses aux questions des utilisateurs</w:t>
      </w:r>
      <w:r>
        <w:rPr>
          <w:lang w:val="fr-CA"/>
        </w:rPr>
        <w:t xml:space="preserve">, </w:t>
      </w:r>
      <w:r w:rsidRPr="00911527">
        <w:rPr>
          <w:lang w:val="fr-CA"/>
        </w:rPr>
        <w:t>facilitant ainsi l'utilisation et la compréhension du formulaire.</w:t>
      </w:r>
    </w:p>
    <w:p w14:paraId="07A0F882" w14:textId="77777777" w:rsidR="00BC3F76" w:rsidRPr="0012719D" w:rsidRDefault="00BC3F76" w:rsidP="00BC3F76">
      <w:pPr>
        <w:spacing w:before="160" w:after="120"/>
        <w:ind w:left="-992" w:right="-998"/>
        <w:rPr>
          <w:b/>
          <w:bCs/>
          <w:sz w:val="24"/>
          <w:szCs w:val="24"/>
          <w:u w:val="single"/>
          <w:lang w:val="fr-CA"/>
        </w:rPr>
      </w:pPr>
      <w:r w:rsidRPr="0012719D">
        <w:rPr>
          <w:b/>
          <w:bCs/>
          <w:sz w:val="24"/>
          <w:szCs w:val="24"/>
          <w:u w:val="single"/>
          <w:lang w:val="fr-CA"/>
        </w:rPr>
        <w:t xml:space="preserve">PRÉREQUIS À L’OBTENTION DU CONSENTEMENT DE L’USAGER </w:t>
      </w:r>
    </w:p>
    <w:p w14:paraId="456A559D" w14:textId="77777777" w:rsidR="00BC3F76" w:rsidRPr="00303145" w:rsidRDefault="00BC3F76" w:rsidP="00BC3F76">
      <w:pPr>
        <w:spacing w:before="60"/>
        <w:ind w:left="-992" w:right="-998"/>
        <w:rPr>
          <w:lang w:val="fr-CA"/>
        </w:rPr>
      </w:pPr>
      <w:r w:rsidRPr="00303145">
        <w:rPr>
          <w:lang w:val="fr-CA"/>
        </w:rPr>
        <w:t>Le professionnel doit informer l’usager :</w:t>
      </w:r>
    </w:p>
    <w:p w14:paraId="1B633F54" w14:textId="77777777" w:rsidR="00BC3F76" w:rsidRPr="0042683B" w:rsidRDefault="00BC3F76" w:rsidP="00BC3F76">
      <w:pPr>
        <w:pStyle w:val="ListParagraph"/>
        <w:numPr>
          <w:ilvl w:val="0"/>
          <w:numId w:val="14"/>
        </w:numPr>
        <w:spacing w:before="40"/>
        <w:ind w:right="-998" w:hanging="357"/>
        <w:contextualSpacing w:val="0"/>
        <w:rPr>
          <w:lang w:val="fr-CA"/>
        </w:rPr>
      </w:pPr>
      <w:r w:rsidRPr="0042683B">
        <w:rPr>
          <w:lang w:val="fr-CA"/>
        </w:rPr>
        <w:t>Des limites inhérentes à la dispensation de services à distance ou à la participation à une activité à distance ;</w:t>
      </w:r>
    </w:p>
    <w:p w14:paraId="49814472" w14:textId="77777777" w:rsidR="00BC3F76" w:rsidRPr="0042683B" w:rsidRDefault="00BC3F76" w:rsidP="00BC3F76">
      <w:pPr>
        <w:pStyle w:val="ListParagraph"/>
        <w:numPr>
          <w:ilvl w:val="0"/>
          <w:numId w:val="14"/>
        </w:numPr>
        <w:spacing w:before="40"/>
        <w:ind w:right="-998" w:hanging="357"/>
        <w:contextualSpacing w:val="0"/>
        <w:rPr>
          <w:lang w:val="fr-CA"/>
        </w:rPr>
      </w:pPr>
      <w:r w:rsidRPr="0042683B">
        <w:rPr>
          <w:lang w:val="fr-CA"/>
        </w:rPr>
        <w:t>Des moyens de communication qui pourront être utilisés et des risques que ces moyens peuvent comporter eu égard à la confidentialité des renseignements personnels ;</w:t>
      </w:r>
    </w:p>
    <w:p w14:paraId="7F2B9576" w14:textId="77777777" w:rsidR="00BC3F76" w:rsidRPr="0042683B" w:rsidRDefault="00BC3F76" w:rsidP="00BC3F76">
      <w:pPr>
        <w:pStyle w:val="ListParagraph"/>
        <w:numPr>
          <w:ilvl w:val="0"/>
          <w:numId w:val="14"/>
        </w:numPr>
        <w:spacing w:before="40"/>
        <w:ind w:right="-998" w:hanging="357"/>
        <w:contextualSpacing w:val="0"/>
        <w:rPr>
          <w:lang w:val="fr-CA"/>
        </w:rPr>
      </w:pPr>
      <w:r w:rsidRPr="0042683B">
        <w:rPr>
          <w:lang w:val="fr-CA"/>
        </w:rPr>
        <w:t>Le cas échéant :</w:t>
      </w:r>
    </w:p>
    <w:p w14:paraId="4611DE15" w14:textId="77777777" w:rsidR="00BC3F76" w:rsidRPr="006221F9" w:rsidRDefault="00BC3F76" w:rsidP="00BC3F76">
      <w:pPr>
        <w:pStyle w:val="ListParagraph"/>
        <w:numPr>
          <w:ilvl w:val="0"/>
          <w:numId w:val="7"/>
        </w:numPr>
        <w:spacing w:before="160"/>
        <w:ind w:right="-998"/>
        <w:rPr>
          <w:lang w:val="fr-CA"/>
        </w:rPr>
      </w:pPr>
      <w:r w:rsidRPr="006221F9">
        <w:rPr>
          <w:lang w:val="fr-CA"/>
        </w:rPr>
        <w:t>De l’endroit où elle pourra obtenir un suivi en présence ;</w:t>
      </w:r>
    </w:p>
    <w:p w14:paraId="36819C2D" w14:textId="77777777" w:rsidR="00BC3F76" w:rsidRPr="00ED1CA3" w:rsidRDefault="00BC3F76" w:rsidP="00BC3F76">
      <w:pPr>
        <w:pStyle w:val="ListParagraph"/>
        <w:numPr>
          <w:ilvl w:val="0"/>
          <w:numId w:val="7"/>
        </w:numPr>
        <w:spacing w:after="240"/>
        <w:ind w:left="357" w:right="-998" w:hanging="357"/>
        <w:contextualSpacing w:val="0"/>
        <w:rPr>
          <w:lang w:val="fr-CA"/>
        </w:rPr>
      </w:pPr>
      <w:r w:rsidRPr="006221F9">
        <w:rPr>
          <w:lang w:val="fr-CA"/>
        </w:rPr>
        <w:t>De l’enregistrement des communications effectuées.</w:t>
      </w:r>
    </w:p>
    <w:p w14:paraId="25514E4E" w14:textId="77777777" w:rsidR="00BC3F76" w:rsidRPr="0012719D" w:rsidRDefault="00BC3F76" w:rsidP="00BC3F76">
      <w:pPr>
        <w:spacing w:before="60"/>
        <w:ind w:left="-992" w:right="-998"/>
        <w:rPr>
          <w:b/>
          <w:bCs/>
          <w:sz w:val="24"/>
          <w:szCs w:val="24"/>
          <w:u w:val="single"/>
          <w:lang w:val="fr-CA"/>
        </w:rPr>
      </w:pPr>
      <w:r w:rsidRPr="0012719D">
        <w:rPr>
          <w:b/>
          <w:bCs/>
          <w:sz w:val="24"/>
          <w:szCs w:val="24"/>
          <w:u w:val="single"/>
          <w:lang w:val="fr-CA"/>
        </w:rPr>
        <w:t>FORMULAIRE DE CONSENTEMENT AUX SOINS VIR</w:t>
      </w:r>
      <w:r>
        <w:rPr>
          <w:b/>
          <w:bCs/>
          <w:sz w:val="24"/>
          <w:szCs w:val="24"/>
          <w:u w:val="single"/>
          <w:lang w:val="fr-CA"/>
        </w:rPr>
        <w:t>TUELS</w:t>
      </w:r>
    </w:p>
    <w:p w14:paraId="3B35C5A7" w14:textId="77777777" w:rsidR="00BC3F76" w:rsidRPr="00303145" w:rsidRDefault="00BC3F76" w:rsidP="00BC3F76">
      <w:pPr>
        <w:spacing w:before="120"/>
        <w:ind w:left="-992" w:right="-998"/>
        <w:rPr>
          <w:lang w:val="fr-CA"/>
        </w:rPr>
      </w:pPr>
      <w:r w:rsidRPr="00303145">
        <w:rPr>
          <w:lang w:val="fr-CA"/>
        </w:rPr>
        <w:t>Le formulaire de consentement aux soins virtuels ci-joint est proposé aux professionnels de la santé qui peuvent l’utiliser tel quel, afin de documenter l’obtention du consentement de l’usager. Les sections suivantes doivent être complétées conformément aux instructions suivantes :</w:t>
      </w:r>
    </w:p>
    <w:p w14:paraId="18EC5DCE" w14:textId="77777777" w:rsidR="00BC3F76" w:rsidRPr="00265E0E" w:rsidRDefault="00BC3F76" w:rsidP="00BC3F76">
      <w:pPr>
        <w:pStyle w:val="ListParagraph"/>
        <w:numPr>
          <w:ilvl w:val="0"/>
          <w:numId w:val="9"/>
        </w:numPr>
        <w:spacing w:before="160" w:after="240"/>
        <w:ind w:left="-635" w:right="-998" w:hanging="357"/>
        <w:contextualSpacing w:val="0"/>
        <w:rPr>
          <w:lang w:val="fr-CA"/>
        </w:rPr>
      </w:pPr>
      <w:r w:rsidRPr="003C2790">
        <w:rPr>
          <w:lang w:val="fr-CA"/>
        </w:rPr>
        <w:t xml:space="preserve">Identification </w:t>
      </w:r>
      <w:r>
        <w:rPr>
          <w:lang w:val="fr-CA"/>
        </w:rPr>
        <w:t>d</w:t>
      </w:r>
      <w:r w:rsidRPr="003C2790">
        <w:rPr>
          <w:lang w:val="fr-CA"/>
        </w:rPr>
        <w:t xml:space="preserve">es </w:t>
      </w:r>
      <w:r w:rsidRPr="00195205">
        <w:rPr>
          <w:b/>
          <w:bCs/>
          <w:lang w:val="fr-CA"/>
        </w:rPr>
        <w:t>coordonnées</w:t>
      </w:r>
      <w:r w:rsidRPr="003C2790">
        <w:rPr>
          <w:lang w:val="fr-CA"/>
        </w:rPr>
        <w:t xml:space="preserve"> de l’usager dans l’entête du formulaire</w:t>
      </w:r>
      <w:r>
        <w:rPr>
          <w:lang w:val="fr-CA"/>
        </w:rPr>
        <w:t>.</w:t>
      </w:r>
    </w:p>
    <w:p w14:paraId="3ED75BE9" w14:textId="77777777" w:rsidR="00BC3F76" w:rsidRPr="00156BAC" w:rsidRDefault="00BC3F76" w:rsidP="00BC3F76">
      <w:pPr>
        <w:pStyle w:val="ListParagraph"/>
        <w:numPr>
          <w:ilvl w:val="0"/>
          <w:numId w:val="9"/>
        </w:numPr>
        <w:spacing w:before="160" w:after="240"/>
        <w:ind w:left="-635" w:right="-998" w:hanging="357"/>
        <w:contextualSpacing w:val="0"/>
        <w:rPr>
          <w:lang w:val="fr-CA"/>
        </w:rPr>
      </w:pPr>
      <w:r w:rsidRPr="003C2790">
        <w:rPr>
          <w:lang w:val="fr-CA"/>
        </w:rPr>
        <w:t xml:space="preserve">Inscription de la </w:t>
      </w:r>
      <w:r w:rsidRPr="00195205">
        <w:rPr>
          <w:b/>
          <w:bCs/>
          <w:lang w:val="fr-CA"/>
        </w:rPr>
        <w:t>trajectoire de soins</w:t>
      </w:r>
      <w:r w:rsidRPr="003C2790">
        <w:rPr>
          <w:lang w:val="fr-CA"/>
        </w:rPr>
        <w:t xml:space="preserve"> dans laquelle la prestation de soins virtuels s’inscrit. </w:t>
      </w:r>
      <w:r>
        <w:br/>
      </w:r>
      <w:r w:rsidRPr="003C2790">
        <w:rPr>
          <w:lang w:val="fr-CA"/>
        </w:rPr>
        <w:t xml:space="preserve">La trajectoire devrait préciser la spécialité et/ou condition médicale pour laquelle l’usager requiert des soins ou encore le programme de soins dans lequel s’inscrit la prestation de soins virtuels. </w:t>
      </w:r>
      <w:r>
        <w:br/>
      </w:r>
      <w:r w:rsidRPr="00195205">
        <w:rPr>
          <w:i/>
          <w:iCs/>
          <w:color w:val="767171" w:themeColor="background2" w:themeShade="80"/>
          <w:lang w:val="fr-CA"/>
        </w:rPr>
        <w:t xml:space="preserve">Ex:  Dermatologie, </w:t>
      </w:r>
      <w:r>
        <w:rPr>
          <w:i/>
          <w:iCs/>
          <w:color w:val="767171" w:themeColor="background2" w:themeShade="80"/>
          <w:lang w:val="fr-CA"/>
        </w:rPr>
        <w:t>d</w:t>
      </w:r>
      <w:r w:rsidRPr="00195205">
        <w:rPr>
          <w:i/>
          <w:iCs/>
          <w:color w:val="767171" w:themeColor="background2" w:themeShade="80"/>
          <w:lang w:val="fr-CA"/>
        </w:rPr>
        <w:t>ouleurs chroniques</w:t>
      </w:r>
      <w:r>
        <w:rPr>
          <w:i/>
          <w:iCs/>
          <w:color w:val="767171" w:themeColor="background2" w:themeShade="80"/>
          <w:lang w:val="fr-CA"/>
        </w:rPr>
        <w:t>,</w:t>
      </w:r>
      <w:r w:rsidRPr="00195205">
        <w:rPr>
          <w:i/>
          <w:iCs/>
          <w:color w:val="767171" w:themeColor="background2" w:themeShade="80"/>
          <w:lang w:val="fr-CA"/>
        </w:rPr>
        <w:t xml:space="preserve"> Programme québécois pour les troubles mentaux (PQPTM)</w:t>
      </w:r>
      <w:r>
        <w:rPr>
          <w:i/>
          <w:iCs/>
          <w:color w:val="767171" w:themeColor="background2" w:themeShade="80"/>
          <w:lang w:val="fr-CA"/>
        </w:rPr>
        <w:t xml:space="preserve">, médecine interne, médecine de famille, etc. </w:t>
      </w:r>
    </w:p>
    <w:p w14:paraId="66EDDCB3" w14:textId="77777777" w:rsidR="00BC3F76" w:rsidRPr="00BC1EB5" w:rsidRDefault="00BC3F76" w:rsidP="00BC3F76">
      <w:pPr>
        <w:pStyle w:val="ListParagraph"/>
        <w:numPr>
          <w:ilvl w:val="0"/>
          <w:numId w:val="9"/>
        </w:numPr>
        <w:spacing w:before="240"/>
        <w:ind w:left="-635" w:right="-998" w:hanging="357"/>
        <w:contextualSpacing w:val="0"/>
        <w:rPr>
          <w:lang w:val="fr-CA"/>
        </w:rPr>
      </w:pPr>
      <w:r w:rsidRPr="00BC1EB5">
        <w:rPr>
          <w:lang w:val="fr-CA"/>
        </w:rPr>
        <w:t>Précision</w:t>
      </w:r>
      <w:r>
        <w:rPr>
          <w:lang w:val="fr-CA"/>
        </w:rPr>
        <w:t xml:space="preserve"> sur les </w:t>
      </w:r>
      <w:r w:rsidRPr="003D67CE">
        <w:rPr>
          <w:b/>
          <w:bCs/>
          <w:lang w:val="fr-CA"/>
        </w:rPr>
        <w:t>renseignements médicaux</w:t>
      </w:r>
      <w:r w:rsidRPr="00BC1EB5">
        <w:rPr>
          <w:lang w:val="fr-CA"/>
        </w:rPr>
        <w:t xml:space="preserve"> qui </w:t>
      </w:r>
      <w:r>
        <w:rPr>
          <w:lang w:val="fr-CA"/>
        </w:rPr>
        <w:t>pourraient être</w:t>
      </w:r>
      <w:r w:rsidRPr="00BC1EB5">
        <w:rPr>
          <w:lang w:val="fr-CA"/>
        </w:rPr>
        <w:t xml:space="preserve"> </w:t>
      </w:r>
      <w:r w:rsidRPr="00456021">
        <w:rPr>
          <w:b/>
          <w:bCs/>
          <w:lang w:val="fr-CA"/>
        </w:rPr>
        <w:t>transmis électroniquement</w:t>
      </w:r>
      <w:r w:rsidRPr="0035055D">
        <w:rPr>
          <w:lang w:val="fr-CA"/>
        </w:rPr>
        <w:t xml:space="preserve"> </w:t>
      </w:r>
      <w:r w:rsidRPr="00BC1EB5">
        <w:rPr>
          <w:lang w:val="fr-CA"/>
        </w:rPr>
        <w:t>pour la prestation de soins virtuels</w:t>
      </w:r>
      <w:r>
        <w:rPr>
          <w:lang w:val="fr-CA"/>
        </w:rPr>
        <w:t xml:space="preserve"> </w:t>
      </w:r>
      <w:r w:rsidRPr="00426CBF">
        <w:rPr>
          <w:i/>
          <w:iCs/>
          <w:lang w:val="fr-CA"/>
        </w:rPr>
        <w:t>(liste non exhaustive)</w:t>
      </w:r>
      <w:r w:rsidRPr="00BC1EB5">
        <w:rPr>
          <w:lang w:val="fr-CA"/>
        </w:rPr>
        <w:t>:</w:t>
      </w:r>
    </w:p>
    <w:tbl>
      <w:tblPr>
        <w:tblStyle w:val="TableGrid"/>
        <w:tblW w:w="992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528"/>
      </w:tblGrid>
      <w:tr w:rsidR="00BC3F76" w14:paraId="5AE9C5F6" w14:textId="77777777" w:rsidTr="00BD1D72">
        <w:tc>
          <w:tcPr>
            <w:tcW w:w="4398" w:type="dxa"/>
          </w:tcPr>
          <w:p w14:paraId="4E389DD0" w14:textId="77777777" w:rsidR="00BC3F76" w:rsidRDefault="00BC3F76" w:rsidP="00BD1D72">
            <w:pPr>
              <w:pStyle w:val="ListParagraph"/>
              <w:numPr>
                <w:ilvl w:val="0"/>
                <w:numId w:val="17"/>
              </w:numPr>
              <w:spacing w:before="40"/>
              <w:ind w:right="-998"/>
              <w:contextualSpacing w:val="0"/>
              <w:rPr>
                <w:lang w:val="fr-CA"/>
              </w:rPr>
            </w:pPr>
            <w:r>
              <w:rPr>
                <w:lang w:val="fr-CA"/>
              </w:rPr>
              <w:t>Photos et vidéos</w:t>
            </w:r>
          </w:p>
        </w:tc>
        <w:tc>
          <w:tcPr>
            <w:tcW w:w="5528" w:type="dxa"/>
          </w:tcPr>
          <w:p w14:paraId="6D0B05C8" w14:textId="77777777" w:rsidR="00BC3F76" w:rsidRDefault="00BC3F76" w:rsidP="00BD1D72">
            <w:pPr>
              <w:pStyle w:val="ListParagraph"/>
              <w:numPr>
                <w:ilvl w:val="0"/>
                <w:numId w:val="17"/>
              </w:numPr>
              <w:spacing w:before="40"/>
              <w:ind w:right="-998"/>
              <w:contextualSpacing w:val="0"/>
              <w:rPr>
                <w:lang w:val="fr-CA"/>
              </w:rPr>
            </w:pPr>
            <w:r>
              <w:rPr>
                <w:lang w:val="fr-CA"/>
              </w:rPr>
              <w:t>Questionnaires pré/post visite</w:t>
            </w:r>
          </w:p>
        </w:tc>
      </w:tr>
      <w:tr w:rsidR="00BC3F76" w14:paraId="358C2C3F" w14:textId="77777777" w:rsidTr="00BD1D72">
        <w:tc>
          <w:tcPr>
            <w:tcW w:w="4398" w:type="dxa"/>
          </w:tcPr>
          <w:p w14:paraId="555C5565" w14:textId="77777777" w:rsidR="00BC3F76" w:rsidRDefault="00BC3F76" w:rsidP="00BD1D72">
            <w:pPr>
              <w:pStyle w:val="ListParagraph"/>
              <w:numPr>
                <w:ilvl w:val="0"/>
                <w:numId w:val="17"/>
              </w:numPr>
              <w:spacing w:before="40"/>
              <w:ind w:right="-998"/>
              <w:contextualSpacing w:val="0"/>
              <w:rPr>
                <w:lang w:val="fr-CA"/>
              </w:rPr>
            </w:pPr>
            <w:r w:rsidRPr="004B2594">
              <w:rPr>
                <w:lang w:val="fr-CA"/>
              </w:rPr>
              <w:t>Sondages</w:t>
            </w:r>
          </w:p>
        </w:tc>
        <w:tc>
          <w:tcPr>
            <w:tcW w:w="5528" w:type="dxa"/>
          </w:tcPr>
          <w:p w14:paraId="5244D42A" w14:textId="77777777" w:rsidR="00BC3F76" w:rsidRDefault="00BC3F76" w:rsidP="00BD1D72">
            <w:pPr>
              <w:pStyle w:val="ListParagraph"/>
              <w:numPr>
                <w:ilvl w:val="0"/>
                <w:numId w:val="17"/>
              </w:numPr>
              <w:spacing w:before="40"/>
              <w:ind w:right="-998"/>
              <w:contextualSpacing w:val="0"/>
              <w:rPr>
                <w:lang w:val="fr-CA"/>
              </w:rPr>
            </w:pPr>
            <w:r>
              <w:rPr>
                <w:lang w:val="fr-CA"/>
              </w:rPr>
              <w:t xml:space="preserve">Autres documents </w:t>
            </w:r>
          </w:p>
        </w:tc>
      </w:tr>
    </w:tbl>
    <w:p w14:paraId="5D8A3052" w14:textId="77777777" w:rsidR="00BC3F76" w:rsidRPr="00BC1EB5" w:rsidRDefault="00BC3F76" w:rsidP="00BC3F76">
      <w:pPr>
        <w:pStyle w:val="ListParagraph"/>
        <w:numPr>
          <w:ilvl w:val="0"/>
          <w:numId w:val="9"/>
        </w:numPr>
        <w:spacing w:before="240"/>
        <w:ind w:left="-635" w:right="-998" w:hanging="357"/>
        <w:contextualSpacing w:val="0"/>
        <w:rPr>
          <w:lang w:val="fr-CA"/>
        </w:rPr>
      </w:pPr>
      <w:r w:rsidRPr="00BC1EB5">
        <w:rPr>
          <w:lang w:val="fr-CA"/>
        </w:rPr>
        <w:t>Précision</w:t>
      </w:r>
      <w:r>
        <w:rPr>
          <w:lang w:val="fr-CA"/>
        </w:rPr>
        <w:t xml:space="preserve"> sur les</w:t>
      </w:r>
      <w:r w:rsidRPr="00BC1EB5">
        <w:rPr>
          <w:lang w:val="fr-CA"/>
        </w:rPr>
        <w:t xml:space="preserve"> </w:t>
      </w:r>
      <w:r w:rsidRPr="00195205">
        <w:rPr>
          <w:b/>
          <w:bCs/>
          <w:lang w:val="fr-CA"/>
        </w:rPr>
        <w:t>objets connectés</w:t>
      </w:r>
      <w:r w:rsidRPr="00BC1EB5">
        <w:rPr>
          <w:lang w:val="fr-CA"/>
        </w:rPr>
        <w:t xml:space="preserve"> qui </w:t>
      </w:r>
      <w:r>
        <w:rPr>
          <w:lang w:val="fr-CA"/>
        </w:rPr>
        <w:t>pourraient être</w:t>
      </w:r>
      <w:r w:rsidRPr="00BC1EB5">
        <w:rPr>
          <w:lang w:val="fr-CA"/>
        </w:rPr>
        <w:t xml:space="preserve"> utilisés pour la prestation de soins virtuels</w:t>
      </w:r>
      <w:r>
        <w:rPr>
          <w:lang w:val="fr-CA"/>
        </w:rPr>
        <w:t xml:space="preserve"> </w:t>
      </w:r>
      <w:r w:rsidRPr="00426CBF">
        <w:rPr>
          <w:i/>
          <w:iCs/>
          <w:lang w:val="fr-CA"/>
        </w:rPr>
        <w:t>(liste non exhaustive)</w:t>
      </w:r>
      <w:r w:rsidRPr="00BC1EB5">
        <w:rPr>
          <w:lang w:val="fr-CA"/>
        </w:rPr>
        <w:t>:</w:t>
      </w:r>
    </w:p>
    <w:tbl>
      <w:tblPr>
        <w:tblStyle w:val="TableGrid"/>
        <w:tblW w:w="10068"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53"/>
      </w:tblGrid>
      <w:tr w:rsidR="00BC3F76" w14:paraId="5A4E409B" w14:textId="77777777" w:rsidTr="00BD1D72">
        <w:trPr>
          <w:trHeight w:val="236"/>
        </w:trPr>
        <w:tc>
          <w:tcPr>
            <w:tcW w:w="4315" w:type="dxa"/>
          </w:tcPr>
          <w:p w14:paraId="196CA5EA" w14:textId="77777777" w:rsidR="00BC3F76" w:rsidRDefault="00BC3F76" w:rsidP="00BD1D72">
            <w:pPr>
              <w:pStyle w:val="ListParagraph"/>
              <w:numPr>
                <w:ilvl w:val="0"/>
                <w:numId w:val="17"/>
              </w:numPr>
              <w:spacing w:before="40"/>
              <w:ind w:right="-998"/>
              <w:contextualSpacing w:val="0"/>
              <w:rPr>
                <w:lang w:val="fr-CA"/>
              </w:rPr>
            </w:pPr>
            <w:r>
              <w:rPr>
                <w:lang w:val="fr-CA"/>
              </w:rPr>
              <w:t xml:space="preserve">Tensiomètre </w:t>
            </w:r>
          </w:p>
        </w:tc>
        <w:tc>
          <w:tcPr>
            <w:tcW w:w="5753" w:type="dxa"/>
          </w:tcPr>
          <w:p w14:paraId="7825B99A" w14:textId="77777777" w:rsidR="00BC3F76" w:rsidRPr="008D77A3" w:rsidRDefault="00BC3F76" w:rsidP="00BD1D72">
            <w:pPr>
              <w:pStyle w:val="ListParagraph"/>
              <w:numPr>
                <w:ilvl w:val="0"/>
                <w:numId w:val="17"/>
              </w:numPr>
              <w:spacing w:before="40"/>
              <w:ind w:right="-998"/>
              <w:rPr>
                <w:lang w:val="fr-CA"/>
              </w:rPr>
            </w:pPr>
            <w:r w:rsidRPr="08B203EB">
              <w:rPr>
                <w:lang w:val="fr-CA"/>
              </w:rPr>
              <w:t>Thermomètre</w:t>
            </w:r>
          </w:p>
        </w:tc>
      </w:tr>
      <w:tr w:rsidR="00BC3F76" w14:paraId="4B770C1E" w14:textId="77777777" w:rsidTr="00BD1D72">
        <w:tc>
          <w:tcPr>
            <w:tcW w:w="4315" w:type="dxa"/>
          </w:tcPr>
          <w:p w14:paraId="0711574C" w14:textId="77777777" w:rsidR="00BC3F76" w:rsidRDefault="00BC3F76" w:rsidP="00BD1D72">
            <w:pPr>
              <w:pStyle w:val="ListParagraph"/>
              <w:numPr>
                <w:ilvl w:val="0"/>
                <w:numId w:val="17"/>
              </w:numPr>
              <w:spacing w:before="40"/>
              <w:ind w:right="-998"/>
              <w:rPr>
                <w:lang w:val="fr-CA"/>
              </w:rPr>
            </w:pPr>
            <w:r w:rsidRPr="08B203EB">
              <w:rPr>
                <w:lang w:val="fr-CA"/>
              </w:rPr>
              <w:t>Glucomètre</w:t>
            </w:r>
          </w:p>
        </w:tc>
        <w:tc>
          <w:tcPr>
            <w:tcW w:w="5753" w:type="dxa"/>
          </w:tcPr>
          <w:p w14:paraId="3F4EC20C" w14:textId="77777777" w:rsidR="00BC3F76" w:rsidRPr="008D77A3" w:rsidRDefault="00BC3F76" w:rsidP="00BD1D72">
            <w:pPr>
              <w:pStyle w:val="ListParagraph"/>
              <w:numPr>
                <w:ilvl w:val="0"/>
                <w:numId w:val="17"/>
              </w:numPr>
              <w:spacing w:before="40"/>
              <w:ind w:right="-998"/>
              <w:rPr>
                <w:lang w:val="fr-CA"/>
              </w:rPr>
            </w:pPr>
            <w:r w:rsidRPr="08B203EB">
              <w:rPr>
                <w:lang w:val="fr-CA"/>
              </w:rPr>
              <w:t>Stéthoscope électronique</w:t>
            </w:r>
          </w:p>
        </w:tc>
      </w:tr>
      <w:tr w:rsidR="00BC3F76" w14:paraId="5ACDBE41" w14:textId="77777777" w:rsidTr="00BD1D72">
        <w:tc>
          <w:tcPr>
            <w:tcW w:w="4315" w:type="dxa"/>
          </w:tcPr>
          <w:p w14:paraId="3118B8DC" w14:textId="77777777" w:rsidR="00BC3F76" w:rsidRDefault="00BC3F76" w:rsidP="00BD1D72">
            <w:pPr>
              <w:pStyle w:val="ListParagraph"/>
              <w:numPr>
                <w:ilvl w:val="0"/>
                <w:numId w:val="17"/>
              </w:numPr>
              <w:spacing w:before="40"/>
              <w:ind w:right="-998"/>
              <w:contextualSpacing w:val="0"/>
              <w:rPr>
                <w:lang w:val="fr-CA"/>
              </w:rPr>
            </w:pPr>
            <w:r w:rsidRPr="08B203EB">
              <w:rPr>
                <w:lang w:val="fr-CA"/>
              </w:rPr>
              <w:t>Oxymètre de pouls (saturomètre)</w:t>
            </w:r>
          </w:p>
        </w:tc>
        <w:tc>
          <w:tcPr>
            <w:tcW w:w="5753" w:type="dxa"/>
          </w:tcPr>
          <w:p w14:paraId="1C78A139" w14:textId="77777777" w:rsidR="00BC3F76" w:rsidRPr="008D77A3" w:rsidRDefault="00BC3F76" w:rsidP="00BD1D72">
            <w:pPr>
              <w:pStyle w:val="ListParagraph"/>
              <w:numPr>
                <w:ilvl w:val="0"/>
                <w:numId w:val="17"/>
              </w:numPr>
              <w:spacing w:before="40"/>
              <w:ind w:right="-998"/>
              <w:rPr>
                <w:lang w:val="fr-CA"/>
              </w:rPr>
            </w:pPr>
            <w:r w:rsidRPr="08B203EB">
              <w:rPr>
                <w:lang w:val="fr-CA"/>
              </w:rPr>
              <w:t>Montre connectée</w:t>
            </w:r>
          </w:p>
        </w:tc>
      </w:tr>
      <w:tr w:rsidR="00BC3F76" w14:paraId="449B7AAE" w14:textId="77777777" w:rsidTr="00BD1D72">
        <w:tc>
          <w:tcPr>
            <w:tcW w:w="4315" w:type="dxa"/>
          </w:tcPr>
          <w:p w14:paraId="2208A672" w14:textId="77777777" w:rsidR="00BC3F76" w:rsidRPr="00CF555D" w:rsidRDefault="00BC3F76" w:rsidP="00BD1D72">
            <w:pPr>
              <w:pStyle w:val="ListParagraph"/>
              <w:numPr>
                <w:ilvl w:val="0"/>
                <w:numId w:val="17"/>
              </w:numPr>
              <w:spacing w:before="40" w:after="40"/>
              <w:ind w:left="714" w:right="-998" w:hanging="357"/>
              <w:contextualSpacing w:val="0"/>
              <w:rPr>
                <w:lang w:val="fr-CA"/>
              </w:rPr>
            </w:pPr>
            <w:r w:rsidRPr="08B203EB">
              <w:rPr>
                <w:lang w:val="fr-CA"/>
              </w:rPr>
              <w:t>Spiromètre</w:t>
            </w:r>
          </w:p>
          <w:p w14:paraId="40E62D4B" w14:textId="77777777" w:rsidR="00BC3F76" w:rsidRPr="00CF555D" w:rsidRDefault="00BC3F76" w:rsidP="00BD1D72">
            <w:pPr>
              <w:pStyle w:val="ListParagraph"/>
              <w:numPr>
                <w:ilvl w:val="0"/>
                <w:numId w:val="17"/>
              </w:numPr>
              <w:spacing w:before="40"/>
              <w:ind w:right="-998"/>
              <w:rPr>
                <w:lang w:val="fr-CA"/>
              </w:rPr>
            </w:pPr>
            <w:r w:rsidRPr="08B203EB">
              <w:rPr>
                <w:lang w:val="fr-CA"/>
              </w:rPr>
              <w:t>Balances (pèse-personne)</w:t>
            </w:r>
          </w:p>
        </w:tc>
        <w:tc>
          <w:tcPr>
            <w:tcW w:w="5753" w:type="dxa"/>
          </w:tcPr>
          <w:p w14:paraId="596473D5" w14:textId="77777777" w:rsidR="00BC3F76" w:rsidRPr="00872E52" w:rsidRDefault="00BC3F76" w:rsidP="00BD1D72">
            <w:pPr>
              <w:pStyle w:val="ListParagraph"/>
              <w:numPr>
                <w:ilvl w:val="0"/>
                <w:numId w:val="17"/>
              </w:numPr>
              <w:spacing w:before="40"/>
              <w:ind w:right="-998"/>
              <w:rPr>
                <w:lang w:val="fr-CA"/>
              </w:rPr>
            </w:pPr>
            <w:r w:rsidRPr="0F0A38E6">
              <w:rPr>
                <w:lang w:val="fr-CA"/>
              </w:rPr>
              <w:t xml:space="preserve">Capteur multimodal </w:t>
            </w:r>
            <w:r w:rsidRPr="0F0A38E6">
              <w:rPr>
                <w:i/>
                <w:iCs/>
                <w:lang w:val="fr-CA"/>
              </w:rPr>
              <w:t xml:space="preserve">(détecteur de chute, système de </w:t>
            </w:r>
            <w:r>
              <w:rPr>
                <w:i/>
                <w:iCs/>
                <w:lang w:val="fr-CA"/>
              </w:rPr>
              <w:br/>
            </w:r>
            <w:r w:rsidRPr="0F0A38E6">
              <w:rPr>
                <w:i/>
                <w:iCs/>
                <w:lang w:val="fr-CA"/>
              </w:rPr>
              <w:t xml:space="preserve">localisation, etc.) </w:t>
            </w:r>
          </w:p>
          <w:p w14:paraId="7DBC8732" w14:textId="77777777" w:rsidR="00BC3F76" w:rsidRPr="00872E52" w:rsidRDefault="00BC3F76" w:rsidP="00BD1D72">
            <w:pPr>
              <w:spacing w:before="40"/>
              <w:ind w:right="-998"/>
              <w:rPr>
                <w:lang w:val="fr-CA"/>
              </w:rPr>
            </w:pPr>
          </w:p>
        </w:tc>
      </w:tr>
    </w:tbl>
    <w:p w14:paraId="1BBE463F" w14:textId="77777777" w:rsidR="00BC3F76" w:rsidRPr="001D1B42" w:rsidRDefault="00BC3F76" w:rsidP="00BC3F76">
      <w:pPr>
        <w:spacing w:before="240" w:after="360"/>
        <w:ind w:right="-998"/>
        <w:rPr>
          <w:lang w:val="fr-CA"/>
        </w:rPr>
      </w:pPr>
    </w:p>
    <w:p w14:paraId="6D999AFA" w14:textId="77777777" w:rsidR="00BC3F76" w:rsidRPr="00230482" w:rsidRDefault="00BC3F76" w:rsidP="00BC3F76">
      <w:pPr>
        <w:pStyle w:val="ListParagraph"/>
        <w:numPr>
          <w:ilvl w:val="0"/>
          <w:numId w:val="9"/>
        </w:numPr>
        <w:spacing w:before="240" w:after="360"/>
        <w:ind w:left="-635" w:right="-998" w:hanging="357"/>
        <w:contextualSpacing w:val="0"/>
        <w:rPr>
          <w:lang w:val="fr-CA"/>
        </w:rPr>
      </w:pPr>
      <w:r w:rsidRPr="005F4E0F">
        <w:rPr>
          <w:lang w:val="fr-CA"/>
        </w:rPr>
        <w:t xml:space="preserve">Signature du formulaire par le professionnel </w:t>
      </w:r>
      <w:r>
        <w:rPr>
          <w:lang w:val="fr-CA"/>
        </w:rPr>
        <w:t>(</w:t>
      </w:r>
      <w:r w:rsidRPr="005F4E0F">
        <w:rPr>
          <w:lang w:val="fr-CA"/>
        </w:rPr>
        <w:t xml:space="preserve">et l’usager </w:t>
      </w:r>
      <w:r>
        <w:rPr>
          <w:lang w:val="fr-CA"/>
        </w:rPr>
        <w:t xml:space="preserve">si applicable). </w:t>
      </w:r>
    </w:p>
    <w:p w14:paraId="38DB5C96" w14:textId="77777777" w:rsidR="00BC3F76" w:rsidRPr="00300C60" w:rsidRDefault="00BC3F76" w:rsidP="00BC3F76">
      <w:pPr>
        <w:shd w:val="clear" w:color="auto" w:fill="D5DCE4" w:themeFill="text2" w:themeFillTint="33"/>
        <w:spacing w:before="160" w:after="240"/>
        <w:ind w:left="-992" w:right="-998"/>
        <w:rPr>
          <w:b/>
          <w:bCs/>
          <w:lang w:val="fr-CA"/>
        </w:rPr>
      </w:pPr>
      <w:r w:rsidRPr="009104FE">
        <w:rPr>
          <w:b/>
          <w:bCs/>
          <w:lang w:val="fr-CA"/>
        </w:rPr>
        <w:t>N.B. : S’assurer que les signataires de cette formule sont autorisés à le faire conformément aux textes législatifs en vigueur. Le cas échéant, prière de mentionner à quel titre (curateur ou titulaire de l’autorité parentale) la personne est autorisée à signer. Dans cette circonstance, demander une preuve du titre.</w:t>
      </w:r>
    </w:p>
    <w:p w14:paraId="527BB265" w14:textId="77777777" w:rsidR="00BC3F76" w:rsidRPr="0066748D" w:rsidRDefault="00BC3F76" w:rsidP="00BC3F76">
      <w:pPr>
        <w:spacing w:before="120" w:after="120"/>
        <w:ind w:left="-992" w:right="-998"/>
        <w:rPr>
          <w:b/>
          <w:bCs/>
          <w:sz w:val="24"/>
          <w:szCs w:val="24"/>
          <w:u w:val="single"/>
          <w:lang w:val="fr-CA"/>
        </w:rPr>
      </w:pPr>
      <w:r w:rsidRPr="0066748D">
        <w:rPr>
          <w:b/>
          <w:bCs/>
          <w:sz w:val="24"/>
          <w:szCs w:val="24"/>
          <w:u w:val="single"/>
          <w:lang w:val="fr-CA"/>
        </w:rPr>
        <w:t>CONSENTEMENT PAR UNE TIERCE PERSONNE</w:t>
      </w:r>
    </w:p>
    <w:p w14:paraId="6E77A69A" w14:textId="77777777" w:rsidR="00BC3F76" w:rsidRPr="002D715B" w:rsidRDefault="00BC3F76" w:rsidP="00BC3F76">
      <w:pPr>
        <w:spacing w:before="120" w:after="120"/>
        <w:ind w:left="-992" w:right="-998"/>
        <w:rPr>
          <w:b/>
          <w:bCs/>
          <w:sz w:val="24"/>
          <w:szCs w:val="24"/>
          <w:lang w:val="fr-CA"/>
        </w:rPr>
      </w:pPr>
      <w:r w:rsidRPr="00303145">
        <w:rPr>
          <w:lang w:val="fr-CA"/>
        </w:rPr>
        <w:t xml:space="preserve">Pour les cas suivants, le consentement pourrait être obtenu auprès d’une tierce personne selon l’article 12 de la </w:t>
      </w:r>
      <w:r w:rsidRPr="00DA0C82">
        <w:rPr>
          <w:lang w:val="fr-CA"/>
        </w:rPr>
        <w:t xml:space="preserve">Loi sur les services de santé et les services sociaux </w:t>
      </w:r>
      <w:r w:rsidRPr="00303145">
        <w:rPr>
          <w:lang w:val="fr-CA"/>
        </w:rPr>
        <w:t>qui stipule:</w:t>
      </w:r>
    </w:p>
    <w:p w14:paraId="7F3F60F2" w14:textId="77777777" w:rsidR="00BC3F76" w:rsidRDefault="00BC3F76" w:rsidP="00BC3F76">
      <w:pPr>
        <w:pStyle w:val="ListParagraph"/>
        <w:numPr>
          <w:ilvl w:val="0"/>
          <w:numId w:val="13"/>
        </w:numPr>
        <w:spacing w:before="160"/>
        <w:ind w:right="-998"/>
        <w:rPr>
          <w:lang w:val="fr-CA"/>
        </w:rPr>
      </w:pPr>
      <w:r w:rsidRPr="00153D30">
        <w:rPr>
          <w:lang w:val="fr-CA"/>
        </w:rPr>
        <w:t>Les droits reconnus à toute personne dans la présente loi peuvent être exercés par un représentant.</w:t>
      </w:r>
    </w:p>
    <w:p w14:paraId="3D771F9F" w14:textId="77777777" w:rsidR="00BC3F76" w:rsidRPr="00153D30" w:rsidRDefault="00BC3F76" w:rsidP="00BC3F76">
      <w:pPr>
        <w:pStyle w:val="ListParagraph"/>
        <w:spacing w:before="160"/>
        <w:ind w:left="-632" w:right="-998"/>
        <w:rPr>
          <w:lang w:val="fr-CA"/>
        </w:rPr>
      </w:pPr>
      <w:r w:rsidRPr="00153D30">
        <w:rPr>
          <w:lang w:val="fr-CA"/>
        </w:rPr>
        <w:t>Sont présumées être des représentants les personnes suivantes, selon les circonstances et sous réserve des priorités prévues au Code civil :</w:t>
      </w:r>
    </w:p>
    <w:p w14:paraId="1E04EC68" w14:textId="77777777" w:rsidR="00BC3F76" w:rsidRPr="00757407" w:rsidRDefault="00BC3F76" w:rsidP="00BC3F76">
      <w:pPr>
        <w:pStyle w:val="ListParagraph"/>
        <w:numPr>
          <w:ilvl w:val="0"/>
          <w:numId w:val="14"/>
        </w:numPr>
        <w:spacing w:before="40"/>
        <w:ind w:right="-998" w:hanging="357"/>
        <w:contextualSpacing w:val="0"/>
        <w:rPr>
          <w:lang w:val="fr-CA"/>
        </w:rPr>
      </w:pPr>
      <w:r w:rsidRPr="00757407">
        <w:rPr>
          <w:lang w:val="fr-CA"/>
        </w:rPr>
        <w:t>1° le titulaire de l’autorité parentale de l’usager mineur ou le tuteur de cet usager ;</w:t>
      </w:r>
    </w:p>
    <w:p w14:paraId="3DEE1CDC" w14:textId="77777777" w:rsidR="00BC3F76" w:rsidRPr="00757407" w:rsidRDefault="00BC3F76" w:rsidP="00BC3F76">
      <w:pPr>
        <w:pStyle w:val="ListParagraph"/>
        <w:numPr>
          <w:ilvl w:val="0"/>
          <w:numId w:val="14"/>
        </w:numPr>
        <w:spacing w:before="40"/>
        <w:ind w:right="-998" w:hanging="357"/>
        <w:contextualSpacing w:val="0"/>
        <w:rPr>
          <w:lang w:val="fr-CA"/>
        </w:rPr>
      </w:pPr>
      <w:r w:rsidRPr="00757407">
        <w:rPr>
          <w:lang w:val="fr-CA"/>
        </w:rPr>
        <w:t>2° le tuteur, le conjoint ou un proche parent de l’usager majeur inapte ;</w:t>
      </w:r>
    </w:p>
    <w:p w14:paraId="72D5FDE8" w14:textId="77777777" w:rsidR="00BC3F76" w:rsidRPr="00757407" w:rsidRDefault="00BC3F76" w:rsidP="00BC3F76">
      <w:pPr>
        <w:pStyle w:val="ListParagraph"/>
        <w:numPr>
          <w:ilvl w:val="0"/>
          <w:numId w:val="14"/>
        </w:numPr>
        <w:spacing w:before="40"/>
        <w:ind w:right="-998" w:hanging="357"/>
        <w:contextualSpacing w:val="0"/>
        <w:rPr>
          <w:lang w:val="fr-CA"/>
        </w:rPr>
      </w:pPr>
      <w:r w:rsidRPr="00757407">
        <w:rPr>
          <w:lang w:val="fr-CA"/>
        </w:rPr>
        <w:t>3° la personne autorisée par un mandat de protection donné par l’usager antérieurement à son inaptitude ;</w:t>
      </w:r>
    </w:p>
    <w:p w14:paraId="167AB342" w14:textId="77777777" w:rsidR="00BC3F76" w:rsidRPr="0012719D" w:rsidRDefault="00BC3F76" w:rsidP="00BC3F76">
      <w:pPr>
        <w:pStyle w:val="ListParagraph"/>
        <w:numPr>
          <w:ilvl w:val="0"/>
          <w:numId w:val="14"/>
        </w:numPr>
        <w:spacing w:before="40" w:after="360"/>
        <w:ind w:right="-998" w:hanging="357"/>
        <w:contextualSpacing w:val="0"/>
        <w:rPr>
          <w:lang w:val="fr-CA"/>
        </w:rPr>
      </w:pPr>
      <w:r w:rsidRPr="00757407">
        <w:rPr>
          <w:lang w:val="fr-CA"/>
        </w:rPr>
        <w:t>4° la personne qui démontre un intérêt particulier pour l’usager majeur inapte.</w:t>
      </w:r>
    </w:p>
    <w:p w14:paraId="7C3B95C2" w14:textId="77777777" w:rsidR="00BC3F76" w:rsidRPr="0066748D" w:rsidRDefault="00BC3F76" w:rsidP="00BC3F76">
      <w:pPr>
        <w:spacing w:after="120"/>
        <w:ind w:left="-992" w:right="-998"/>
        <w:rPr>
          <w:b/>
          <w:bCs/>
          <w:sz w:val="24"/>
          <w:szCs w:val="24"/>
          <w:u w:val="single"/>
          <w:lang w:val="fr-CA"/>
        </w:rPr>
      </w:pPr>
      <w:r w:rsidRPr="0066748D">
        <w:rPr>
          <w:b/>
          <w:bCs/>
          <w:sz w:val="24"/>
          <w:szCs w:val="24"/>
          <w:u w:val="single"/>
          <w:lang w:val="fr-CA"/>
        </w:rPr>
        <w:t>SITUATIONS POUR LESQUELLES LE CONSENTEMENT EST NON REQUIS</w:t>
      </w:r>
    </w:p>
    <w:p w14:paraId="14ED28D1" w14:textId="77777777" w:rsidR="00BC3F76" w:rsidRDefault="00BC3F76" w:rsidP="00BC3F76">
      <w:pPr>
        <w:spacing w:before="120" w:after="360"/>
        <w:ind w:left="-992" w:right="-998"/>
        <w:rPr>
          <w:lang w:val="fr-CA"/>
        </w:rPr>
      </w:pPr>
      <w:r w:rsidRPr="00303145">
        <w:rPr>
          <w:lang w:val="fr-CA"/>
        </w:rPr>
        <w:t>Le consentement n’est pas nécessaire lorsque la vie de la personne est en danger ou son intégrité menacée et que son consentement ne peut être obtenu en temps utile.</w:t>
      </w:r>
    </w:p>
    <w:p w14:paraId="69439EC8" w14:textId="77777777" w:rsidR="00BC3F76" w:rsidRPr="0064216C" w:rsidRDefault="00BC3F76" w:rsidP="00BC3F76">
      <w:pPr>
        <w:spacing w:before="120" w:after="120"/>
        <w:ind w:left="-992" w:right="-998"/>
        <w:rPr>
          <w:b/>
          <w:bCs/>
          <w:sz w:val="24"/>
          <w:szCs w:val="24"/>
          <w:u w:val="single"/>
          <w:lang w:val="fr-CA"/>
        </w:rPr>
      </w:pPr>
      <w:r w:rsidRPr="08B203EB">
        <w:rPr>
          <w:b/>
          <w:bCs/>
          <w:sz w:val="24"/>
          <w:szCs w:val="24"/>
          <w:u w:val="single"/>
          <w:lang w:val="fr-CA"/>
        </w:rPr>
        <w:t xml:space="preserve">CONSEILS AGRÉMENT CANADA </w:t>
      </w:r>
    </w:p>
    <w:p w14:paraId="622F5C16" w14:textId="77777777" w:rsidR="00BC3F76" w:rsidRDefault="00BC3F76" w:rsidP="00BC3F76">
      <w:pPr>
        <w:spacing w:before="120" w:after="240"/>
        <w:ind w:left="-992" w:right="-998"/>
        <w:rPr>
          <w:lang w:val="fr-CA"/>
        </w:rPr>
      </w:pPr>
      <w:r>
        <w:rPr>
          <w:lang w:val="fr-CA"/>
        </w:rPr>
        <w:t>«</w:t>
      </w:r>
      <w:r w:rsidRPr="00034C79">
        <w:rPr>
          <w:lang w:val="fr-CA"/>
        </w:rPr>
        <w:t xml:space="preserve"> </w:t>
      </w:r>
      <w:r w:rsidRPr="00E144D5">
        <w:rPr>
          <w:i/>
          <w:iCs/>
          <w:lang w:val="fr-CA"/>
        </w:rPr>
        <w:t>Le consentement éclairé consist</w:t>
      </w:r>
      <w:r>
        <w:rPr>
          <w:i/>
          <w:iCs/>
          <w:lang w:val="fr-CA"/>
        </w:rPr>
        <w:t>e </w:t>
      </w:r>
      <w:r w:rsidRPr="00E144D5">
        <w:rPr>
          <w:i/>
          <w:iCs/>
          <w:lang w:val="fr-CA"/>
        </w:rPr>
        <w:t>à revoir les informations à l'égard des services de télésanté avec l'usager, les personnes proches aidantes ou son mandataire; à l'informer des possibilités qui s'offrent à lui et à lui laisser le temps de réfléchir et de poser des questions avant de lui demander son consentement; à respecter ses droits, sa culture et ses valeurs, y compris son droit de refuser de donner son consentement à tout moment; et à consigner sa décision dans son dossier. L'usager est informé de l'endroit où sont consignées ses données, conformément aux lois de la province ou du territoire. Une procédure normalisée permet d'obtenir le consentement d'un usager au moment opportun. Le consentement est conforme à la norme de pratique des services de télésanté. Afin de donner son consentement éclairé, l'usager doit être disposé à accepter le risque établi quant à la prestation d'un soin ou d'un service en mode télésanté. Le consentement peut être obtenu de manière verbale ou doit être consigné au dossier.</w:t>
      </w:r>
      <w:r>
        <w:rPr>
          <w:lang w:val="fr-CA"/>
        </w:rPr>
        <w:t xml:space="preserve"> » </w:t>
      </w:r>
    </w:p>
    <w:p w14:paraId="4DEC9461" w14:textId="77777777" w:rsidR="00BC3F76" w:rsidRDefault="00BC3F76" w:rsidP="00BC3F76">
      <w:pPr>
        <w:spacing w:before="120" w:after="360"/>
        <w:ind w:left="-992" w:right="-998"/>
        <w:rPr>
          <w:i/>
          <w:iCs/>
        </w:rPr>
      </w:pPr>
      <w:r w:rsidRPr="0064216C">
        <w:rPr>
          <w:i/>
          <w:iCs/>
        </w:rPr>
        <w:t>Réf. : AGRÉMENT CANADA. Gouvernance, leadership et normes transversales. Art. 7.2.15, 247 p.</w:t>
      </w:r>
    </w:p>
    <w:p w14:paraId="080525A8" w14:textId="77777777" w:rsidR="00BC3F76" w:rsidRDefault="00BC3F76" w:rsidP="00BC3F76">
      <w:pPr>
        <w:spacing w:before="120" w:after="120"/>
        <w:ind w:left="-992" w:right="-998"/>
        <w:rPr>
          <w:lang w:val="fr-CA"/>
        </w:rPr>
      </w:pPr>
    </w:p>
    <w:p w14:paraId="48825E65" w14:textId="77777777" w:rsidR="00BC3F76" w:rsidRPr="0064216C" w:rsidRDefault="00BC3F76" w:rsidP="00BC3F76">
      <w:pPr>
        <w:widowControl/>
        <w:autoSpaceDE/>
        <w:autoSpaceDN/>
        <w:spacing w:after="160" w:line="259" w:lineRule="auto"/>
        <w:rPr>
          <w:lang w:val="fr-CA"/>
        </w:rPr>
      </w:pPr>
    </w:p>
    <w:p w14:paraId="49C5CD7C" w14:textId="77777777" w:rsidR="00420F8D" w:rsidRPr="00420F8D" w:rsidRDefault="00420F8D" w:rsidP="00BC3F76">
      <w:pPr>
        <w:widowControl/>
        <w:autoSpaceDE/>
        <w:autoSpaceDN/>
        <w:spacing w:before="360" w:after="480"/>
        <w:ind w:left="-992" w:right="-998"/>
        <w:jc w:val="center"/>
        <w:rPr>
          <w:lang w:val="fr-CA"/>
        </w:rPr>
      </w:pPr>
    </w:p>
    <w:sectPr w:rsidR="00420F8D" w:rsidRPr="00420F8D" w:rsidSect="00456131">
      <w:footerReference w:type="default" r:id="rId13"/>
      <w:pgSz w:w="12240" w:h="15840"/>
      <w:pgMar w:top="993" w:right="1800" w:bottom="709" w:left="1800" w:header="102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9C34" w14:textId="77777777" w:rsidR="00E93ED7" w:rsidRDefault="00E93ED7" w:rsidP="00255C48">
      <w:r>
        <w:separator/>
      </w:r>
    </w:p>
  </w:endnote>
  <w:endnote w:type="continuationSeparator" w:id="0">
    <w:p w14:paraId="691E4D47" w14:textId="77777777" w:rsidR="00E93ED7" w:rsidRDefault="00E93ED7" w:rsidP="00255C48">
      <w:r>
        <w:continuationSeparator/>
      </w:r>
    </w:p>
  </w:endnote>
  <w:endnote w:type="continuationNotice" w:id="1">
    <w:p w14:paraId="4CFB32B3" w14:textId="77777777" w:rsidR="00E93ED7" w:rsidRDefault="00E9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3257" w14:textId="18C1920D" w:rsidR="00642E4D" w:rsidRDefault="00BD1D72">
    <w:pPr>
      <w:pStyle w:val="Footer"/>
      <w:jc w:val="center"/>
    </w:pPr>
    <w:sdt>
      <w:sdtPr>
        <w:id w:val="226882654"/>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w:t>
    </w:r>
    <w:r w:rsidR="0069386D">
      <w:t>of</w:t>
    </w:r>
    <w:r w:rsidR="00642E4D">
      <w:t xml:space="preserve"> 2</w:t>
    </w:r>
  </w:p>
  <w:p w14:paraId="0D5F90F1" w14:textId="77777777" w:rsidR="00642E4D" w:rsidRDefault="0064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689F" w14:textId="77777777" w:rsidR="00642E4D" w:rsidRDefault="00BD1D72">
    <w:pPr>
      <w:pStyle w:val="Footer"/>
      <w:jc w:val="center"/>
    </w:pPr>
    <w:sdt>
      <w:sdtPr>
        <w:id w:val="-1207864046"/>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de 2</w:t>
    </w:r>
  </w:p>
  <w:p w14:paraId="0A068CC2" w14:textId="77777777" w:rsidR="00642E4D" w:rsidRDefault="0064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08E1" w14:textId="77777777" w:rsidR="00E93ED7" w:rsidRDefault="00E93ED7" w:rsidP="00255C48">
      <w:r>
        <w:separator/>
      </w:r>
    </w:p>
  </w:footnote>
  <w:footnote w:type="continuationSeparator" w:id="0">
    <w:p w14:paraId="44796497" w14:textId="77777777" w:rsidR="00E93ED7" w:rsidRDefault="00E93ED7" w:rsidP="00255C48">
      <w:r>
        <w:continuationSeparator/>
      </w:r>
    </w:p>
  </w:footnote>
  <w:footnote w:type="continuationNotice" w:id="1">
    <w:p w14:paraId="380B42B1" w14:textId="77777777" w:rsidR="00E93ED7" w:rsidRDefault="00E9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F5EF" w14:textId="77777777" w:rsidR="008E6589" w:rsidRDefault="008E6589">
    <w:pPr>
      <w:pStyle w:val="Header"/>
    </w:pPr>
    <w:r>
      <w:rPr>
        <w:noProof/>
      </w:rPr>
      <w:drawing>
        <wp:anchor distT="0" distB="0" distL="114300" distR="114300" simplePos="0" relativeHeight="251658240" behindDoc="0" locked="0" layoutInCell="1" allowOverlap="1" wp14:anchorId="2B27CEE2" wp14:editId="31386DA6">
          <wp:simplePos x="0" y="0"/>
          <wp:positionH relativeFrom="column">
            <wp:posOffset>-777875</wp:posOffset>
          </wp:positionH>
          <wp:positionV relativeFrom="paragraph">
            <wp:posOffset>-366470</wp:posOffset>
          </wp:positionV>
          <wp:extent cx="2508885" cy="756920"/>
          <wp:effectExtent l="0" t="0" r="5715" b="5080"/>
          <wp:wrapThrough wrapText="bothSides">
            <wp:wrapPolygon edited="0">
              <wp:start x="0" y="0"/>
              <wp:lineTo x="0" y="21201"/>
              <wp:lineTo x="21485" y="21201"/>
              <wp:lineTo x="21485"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88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MiB1KJphN3OeV" int2:id="nSo4gZi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392"/>
    <w:multiLevelType w:val="hybridMultilevel"/>
    <w:tmpl w:val="E15ADFEE"/>
    <w:lvl w:ilvl="0" w:tplc="26AE5E26">
      <w:start w:val="1"/>
      <w:numFmt w:val="bullet"/>
      <w:lvlText w:val=""/>
      <w:lvlJc w:val="left"/>
      <w:pPr>
        <w:ind w:left="-272" w:hanging="360"/>
      </w:pPr>
      <w:rPr>
        <w:rFonts w:ascii="Symbol" w:hAnsi="Symbol" w:hint="default"/>
        <w:color w:val="auto"/>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1" w15:restartNumberingAfterBreak="0">
    <w:nsid w:val="0BD8172E"/>
    <w:multiLevelType w:val="hybridMultilevel"/>
    <w:tmpl w:val="0652DB3A"/>
    <w:lvl w:ilvl="0" w:tplc="0C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A7256C"/>
    <w:multiLevelType w:val="hybridMultilevel"/>
    <w:tmpl w:val="CD9427F8"/>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3" w15:restartNumberingAfterBreak="0">
    <w:nsid w:val="0E6B4F53"/>
    <w:multiLevelType w:val="hybridMultilevel"/>
    <w:tmpl w:val="509A833C"/>
    <w:lvl w:ilvl="0" w:tplc="FBA69EFE">
      <w:numFmt w:val="bullet"/>
      <w:lvlText w:val="•"/>
      <w:lvlJc w:val="left"/>
      <w:pPr>
        <w:ind w:left="82" w:hanging="360"/>
      </w:pPr>
      <w:rPr>
        <w:rFonts w:ascii="Calibri" w:eastAsia="Calibri" w:hAnsi="Calibri" w:cs="Calibri" w:hint="default"/>
      </w:rPr>
    </w:lvl>
    <w:lvl w:ilvl="1" w:tplc="0C0C0003" w:tentative="1">
      <w:start w:val="1"/>
      <w:numFmt w:val="bullet"/>
      <w:lvlText w:val="o"/>
      <w:lvlJc w:val="left"/>
      <w:pPr>
        <w:ind w:left="802" w:hanging="360"/>
      </w:pPr>
      <w:rPr>
        <w:rFonts w:ascii="Courier New" w:hAnsi="Courier New" w:cs="Courier New" w:hint="default"/>
      </w:rPr>
    </w:lvl>
    <w:lvl w:ilvl="2" w:tplc="0C0C0005" w:tentative="1">
      <w:start w:val="1"/>
      <w:numFmt w:val="bullet"/>
      <w:lvlText w:val=""/>
      <w:lvlJc w:val="left"/>
      <w:pPr>
        <w:ind w:left="1522" w:hanging="360"/>
      </w:pPr>
      <w:rPr>
        <w:rFonts w:ascii="Wingdings" w:hAnsi="Wingdings" w:hint="default"/>
      </w:rPr>
    </w:lvl>
    <w:lvl w:ilvl="3" w:tplc="0C0C0001" w:tentative="1">
      <w:start w:val="1"/>
      <w:numFmt w:val="bullet"/>
      <w:lvlText w:val=""/>
      <w:lvlJc w:val="left"/>
      <w:pPr>
        <w:ind w:left="2242" w:hanging="360"/>
      </w:pPr>
      <w:rPr>
        <w:rFonts w:ascii="Symbol" w:hAnsi="Symbol" w:hint="default"/>
      </w:rPr>
    </w:lvl>
    <w:lvl w:ilvl="4" w:tplc="0C0C0003" w:tentative="1">
      <w:start w:val="1"/>
      <w:numFmt w:val="bullet"/>
      <w:lvlText w:val="o"/>
      <w:lvlJc w:val="left"/>
      <w:pPr>
        <w:ind w:left="2962" w:hanging="360"/>
      </w:pPr>
      <w:rPr>
        <w:rFonts w:ascii="Courier New" w:hAnsi="Courier New" w:cs="Courier New" w:hint="default"/>
      </w:rPr>
    </w:lvl>
    <w:lvl w:ilvl="5" w:tplc="0C0C0005" w:tentative="1">
      <w:start w:val="1"/>
      <w:numFmt w:val="bullet"/>
      <w:lvlText w:val=""/>
      <w:lvlJc w:val="left"/>
      <w:pPr>
        <w:ind w:left="3682" w:hanging="360"/>
      </w:pPr>
      <w:rPr>
        <w:rFonts w:ascii="Wingdings" w:hAnsi="Wingdings" w:hint="default"/>
      </w:rPr>
    </w:lvl>
    <w:lvl w:ilvl="6" w:tplc="0C0C0001" w:tentative="1">
      <w:start w:val="1"/>
      <w:numFmt w:val="bullet"/>
      <w:lvlText w:val=""/>
      <w:lvlJc w:val="left"/>
      <w:pPr>
        <w:ind w:left="4402" w:hanging="360"/>
      </w:pPr>
      <w:rPr>
        <w:rFonts w:ascii="Symbol" w:hAnsi="Symbol" w:hint="default"/>
      </w:rPr>
    </w:lvl>
    <w:lvl w:ilvl="7" w:tplc="0C0C0003" w:tentative="1">
      <w:start w:val="1"/>
      <w:numFmt w:val="bullet"/>
      <w:lvlText w:val="o"/>
      <w:lvlJc w:val="left"/>
      <w:pPr>
        <w:ind w:left="5122" w:hanging="360"/>
      </w:pPr>
      <w:rPr>
        <w:rFonts w:ascii="Courier New" w:hAnsi="Courier New" w:cs="Courier New" w:hint="default"/>
      </w:rPr>
    </w:lvl>
    <w:lvl w:ilvl="8" w:tplc="0C0C0005" w:tentative="1">
      <w:start w:val="1"/>
      <w:numFmt w:val="bullet"/>
      <w:lvlText w:val=""/>
      <w:lvlJc w:val="left"/>
      <w:pPr>
        <w:ind w:left="5842" w:hanging="360"/>
      </w:pPr>
      <w:rPr>
        <w:rFonts w:ascii="Wingdings" w:hAnsi="Wingdings" w:hint="default"/>
      </w:rPr>
    </w:lvl>
  </w:abstractNum>
  <w:abstractNum w:abstractNumId="4" w15:restartNumberingAfterBreak="0">
    <w:nsid w:val="16771345"/>
    <w:multiLevelType w:val="hybridMultilevel"/>
    <w:tmpl w:val="CECAB2F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 w15:restartNumberingAfterBreak="0">
    <w:nsid w:val="1A043C65"/>
    <w:multiLevelType w:val="hybridMultilevel"/>
    <w:tmpl w:val="A7C8286C"/>
    <w:lvl w:ilvl="0" w:tplc="FBA69EFE">
      <w:numFmt w:val="bullet"/>
      <w:lvlText w:val="•"/>
      <w:lvlJc w:val="left"/>
      <w:pPr>
        <w:ind w:left="-272" w:hanging="360"/>
      </w:pPr>
      <w:rPr>
        <w:rFonts w:ascii="Calibri" w:eastAsia="Calibri" w:hAnsi="Calibri" w:cs="Calibri"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6" w15:restartNumberingAfterBreak="0">
    <w:nsid w:val="24FC05EF"/>
    <w:multiLevelType w:val="hybridMultilevel"/>
    <w:tmpl w:val="9854479A"/>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7" w15:restartNumberingAfterBreak="0">
    <w:nsid w:val="32285EDA"/>
    <w:multiLevelType w:val="hybridMultilevel"/>
    <w:tmpl w:val="579C54AC"/>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8" w15:restartNumberingAfterBreak="0">
    <w:nsid w:val="45366C9F"/>
    <w:multiLevelType w:val="hybridMultilevel"/>
    <w:tmpl w:val="F148195A"/>
    <w:lvl w:ilvl="0" w:tplc="37BA56B6">
      <w:numFmt w:val="bullet"/>
      <w:lvlText w:val="-"/>
      <w:lvlJc w:val="left"/>
      <w:pPr>
        <w:ind w:left="-632" w:hanging="360"/>
      </w:pPr>
      <w:rPr>
        <w:rFonts w:ascii="Calibri" w:eastAsia="Calibri" w:hAnsi="Calibri" w:cs="Calibri" w:hint="default"/>
      </w:rPr>
    </w:lvl>
    <w:lvl w:ilvl="1" w:tplc="0C0C0003" w:tentative="1">
      <w:start w:val="1"/>
      <w:numFmt w:val="bullet"/>
      <w:lvlText w:val="o"/>
      <w:lvlJc w:val="left"/>
      <w:pPr>
        <w:ind w:left="88" w:hanging="360"/>
      </w:pPr>
      <w:rPr>
        <w:rFonts w:ascii="Courier New" w:hAnsi="Courier New" w:cs="Courier New" w:hint="default"/>
      </w:rPr>
    </w:lvl>
    <w:lvl w:ilvl="2" w:tplc="0C0C0005" w:tentative="1">
      <w:start w:val="1"/>
      <w:numFmt w:val="bullet"/>
      <w:lvlText w:val=""/>
      <w:lvlJc w:val="left"/>
      <w:pPr>
        <w:ind w:left="808" w:hanging="360"/>
      </w:pPr>
      <w:rPr>
        <w:rFonts w:ascii="Wingdings" w:hAnsi="Wingdings" w:hint="default"/>
      </w:rPr>
    </w:lvl>
    <w:lvl w:ilvl="3" w:tplc="0C0C0001" w:tentative="1">
      <w:start w:val="1"/>
      <w:numFmt w:val="bullet"/>
      <w:lvlText w:val=""/>
      <w:lvlJc w:val="left"/>
      <w:pPr>
        <w:ind w:left="1528" w:hanging="360"/>
      </w:pPr>
      <w:rPr>
        <w:rFonts w:ascii="Symbol" w:hAnsi="Symbol" w:hint="default"/>
      </w:rPr>
    </w:lvl>
    <w:lvl w:ilvl="4" w:tplc="0C0C0003" w:tentative="1">
      <w:start w:val="1"/>
      <w:numFmt w:val="bullet"/>
      <w:lvlText w:val="o"/>
      <w:lvlJc w:val="left"/>
      <w:pPr>
        <w:ind w:left="2248" w:hanging="360"/>
      </w:pPr>
      <w:rPr>
        <w:rFonts w:ascii="Courier New" w:hAnsi="Courier New" w:cs="Courier New" w:hint="default"/>
      </w:rPr>
    </w:lvl>
    <w:lvl w:ilvl="5" w:tplc="0C0C0005" w:tentative="1">
      <w:start w:val="1"/>
      <w:numFmt w:val="bullet"/>
      <w:lvlText w:val=""/>
      <w:lvlJc w:val="left"/>
      <w:pPr>
        <w:ind w:left="2968" w:hanging="360"/>
      </w:pPr>
      <w:rPr>
        <w:rFonts w:ascii="Wingdings" w:hAnsi="Wingdings" w:hint="default"/>
      </w:rPr>
    </w:lvl>
    <w:lvl w:ilvl="6" w:tplc="0C0C0001" w:tentative="1">
      <w:start w:val="1"/>
      <w:numFmt w:val="bullet"/>
      <w:lvlText w:val=""/>
      <w:lvlJc w:val="left"/>
      <w:pPr>
        <w:ind w:left="3688" w:hanging="360"/>
      </w:pPr>
      <w:rPr>
        <w:rFonts w:ascii="Symbol" w:hAnsi="Symbol" w:hint="default"/>
      </w:rPr>
    </w:lvl>
    <w:lvl w:ilvl="7" w:tplc="0C0C0003" w:tentative="1">
      <w:start w:val="1"/>
      <w:numFmt w:val="bullet"/>
      <w:lvlText w:val="o"/>
      <w:lvlJc w:val="left"/>
      <w:pPr>
        <w:ind w:left="4408" w:hanging="360"/>
      </w:pPr>
      <w:rPr>
        <w:rFonts w:ascii="Courier New" w:hAnsi="Courier New" w:cs="Courier New" w:hint="default"/>
      </w:rPr>
    </w:lvl>
    <w:lvl w:ilvl="8" w:tplc="0C0C0005" w:tentative="1">
      <w:start w:val="1"/>
      <w:numFmt w:val="bullet"/>
      <w:lvlText w:val=""/>
      <w:lvlJc w:val="left"/>
      <w:pPr>
        <w:ind w:left="5128" w:hanging="360"/>
      </w:pPr>
      <w:rPr>
        <w:rFonts w:ascii="Wingdings" w:hAnsi="Wingdings" w:hint="default"/>
      </w:rPr>
    </w:lvl>
  </w:abstractNum>
  <w:abstractNum w:abstractNumId="9" w15:restartNumberingAfterBreak="0">
    <w:nsid w:val="47CA4893"/>
    <w:multiLevelType w:val="hybridMultilevel"/>
    <w:tmpl w:val="03761BDC"/>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10" w15:restartNumberingAfterBreak="0">
    <w:nsid w:val="4D4E62C8"/>
    <w:multiLevelType w:val="hybridMultilevel"/>
    <w:tmpl w:val="ED4AD856"/>
    <w:lvl w:ilvl="0" w:tplc="0C0C0003">
      <w:start w:val="1"/>
      <w:numFmt w:val="bullet"/>
      <w:lvlText w:val="o"/>
      <w:lvlJc w:val="left"/>
      <w:pPr>
        <w:ind w:left="-272" w:hanging="360"/>
      </w:pPr>
      <w:rPr>
        <w:rFonts w:ascii="Courier New" w:hAnsi="Courier New" w:cs="Courier New"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11" w15:restartNumberingAfterBreak="0">
    <w:nsid w:val="5A3A3C81"/>
    <w:multiLevelType w:val="hybridMultilevel"/>
    <w:tmpl w:val="6FD006B4"/>
    <w:lvl w:ilvl="0" w:tplc="2C08A26E">
      <w:start w:val="1"/>
      <w:numFmt w:val="decimal"/>
      <w:lvlText w:val="%1."/>
      <w:lvlJc w:val="left"/>
      <w:pPr>
        <w:ind w:left="-632" w:hanging="360"/>
      </w:pPr>
      <w:rPr>
        <w:rFonts w:hint="default"/>
      </w:rPr>
    </w:lvl>
    <w:lvl w:ilvl="1" w:tplc="0C0C0019" w:tentative="1">
      <w:start w:val="1"/>
      <w:numFmt w:val="lowerLetter"/>
      <w:lvlText w:val="%2."/>
      <w:lvlJc w:val="left"/>
      <w:pPr>
        <w:ind w:left="88" w:hanging="360"/>
      </w:pPr>
    </w:lvl>
    <w:lvl w:ilvl="2" w:tplc="0C0C001B" w:tentative="1">
      <w:start w:val="1"/>
      <w:numFmt w:val="lowerRoman"/>
      <w:lvlText w:val="%3."/>
      <w:lvlJc w:val="right"/>
      <w:pPr>
        <w:ind w:left="808" w:hanging="180"/>
      </w:pPr>
    </w:lvl>
    <w:lvl w:ilvl="3" w:tplc="0C0C000F" w:tentative="1">
      <w:start w:val="1"/>
      <w:numFmt w:val="decimal"/>
      <w:lvlText w:val="%4."/>
      <w:lvlJc w:val="left"/>
      <w:pPr>
        <w:ind w:left="1528" w:hanging="360"/>
      </w:pPr>
    </w:lvl>
    <w:lvl w:ilvl="4" w:tplc="0C0C0019" w:tentative="1">
      <w:start w:val="1"/>
      <w:numFmt w:val="lowerLetter"/>
      <w:lvlText w:val="%5."/>
      <w:lvlJc w:val="left"/>
      <w:pPr>
        <w:ind w:left="2248" w:hanging="360"/>
      </w:pPr>
    </w:lvl>
    <w:lvl w:ilvl="5" w:tplc="0C0C001B" w:tentative="1">
      <w:start w:val="1"/>
      <w:numFmt w:val="lowerRoman"/>
      <w:lvlText w:val="%6."/>
      <w:lvlJc w:val="right"/>
      <w:pPr>
        <w:ind w:left="2968" w:hanging="180"/>
      </w:pPr>
    </w:lvl>
    <w:lvl w:ilvl="6" w:tplc="0C0C000F" w:tentative="1">
      <w:start w:val="1"/>
      <w:numFmt w:val="decimal"/>
      <w:lvlText w:val="%7."/>
      <w:lvlJc w:val="left"/>
      <w:pPr>
        <w:ind w:left="3688" w:hanging="360"/>
      </w:pPr>
    </w:lvl>
    <w:lvl w:ilvl="7" w:tplc="0C0C0019" w:tentative="1">
      <w:start w:val="1"/>
      <w:numFmt w:val="lowerLetter"/>
      <w:lvlText w:val="%8."/>
      <w:lvlJc w:val="left"/>
      <w:pPr>
        <w:ind w:left="4408" w:hanging="360"/>
      </w:pPr>
    </w:lvl>
    <w:lvl w:ilvl="8" w:tplc="0C0C001B" w:tentative="1">
      <w:start w:val="1"/>
      <w:numFmt w:val="lowerRoman"/>
      <w:lvlText w:val="%9."/>
      <w:lvlJc w:val="right"/>
      <w:pPr>
        <w:ind w:left="5128" w:hanging="180"/>
      </w:pPr>
    </w:lvl>
  </w:abstractNum>
  <w:abstractNum w:abstractNumId="12" w15:restartNumberingAfterBreak="0">
    <w:nsid w:val="65FF346B"/>
    <w:multiLevelType w:val="hybridMultilevel"/>
    <w:tmpl w:val="ACFA6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FD351E"/>
    <w:multiLevelType w:val="hybridMultilevel"/>
    <w:tmpl w:val="EB360F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3B95A14"/>
    <w:multiLevelType w:val="hybridMultilevel"/>
    <w:tmpl w:val="C8DC229E"/>
    <w:lvl w:ilvl="0" w:tplc="36D4EFDA">
      <w:start w:val="12"/>
      <w:numFmt w:val="decimal"/>
      <w:lvlText w:val="%1."/>
      <w:lvlJc w:val="left"/>
      <w:pPr>
        <w:ind w:left="-6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70E2EAA"/>
    <w:multiLevelType w:val="hybridMultilevel"/>
    <w:tmpl w:val="E93E851E"/>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16" w15:restartNumberingAfterBreak="0">
    <w:nsid w:val="7F8B5EA2"/>
    <w:multiLevelType w:val="hybridMultilevel"/>
    <w:tmpl w:val="8A2634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11641211">
    <w:abstractNumId w:val="4"/>
  </w:num>
  <w:num w:numId="2" w16cid:durableId="1113482342">
    <w:abstractNumId w:val="15"/>
  </w:num>
  <w:num w:numId="3" w16cid:durableId="910041884">
    <w:abstractNumId w:val="7"/>
  </w:num>
  <w:num w:numId="4" w16cid:durableId="1083524516">
    <w:abstractNumId w:val="13"/>
  </w:num>
  <w:num w:numId="5" w16cid:durableId="291832321">
    <w:abstractNumId w:val="2"/>
  </w:num>
  <w:num w:numId="6" w16cid:durableId="888880081">
    <w:abstractNumId w:val="3"/>
  </w:num>
  <w:num w:numId="7" w16cid:durableId="2084906282">
    <w:abstractNumId w:val="1"/>
  </w:num>
  <w:num w:numId="8" w16cid:durableId="1953633385">
    <w:abstractNumId w:val="6"/>
  </w:num>
  <w:num w:numId="9" w16cid:durableId="1173646506">
    <w:abstractNumId w:val="11"/>
  </w:num>
  <w:num w:numId="10" w16cid:durableId="1770158027">
    <w:abstractNumId w:val="10"/>
  </w:num>
  <w:num w:numId="11" w16cid:durableId="837116572">
    <w:abstractNumId w:val="5"/>
  </w:num>
  <w:num w:numId="12" w16cid:durableId="1952711377">
    <w:abstractNumId w:val="9"/>
  </w:num>
  <w:num w:numId="13" w16cid:durableId="322397013">
    <w:abstractNumId w:val="14"/>
  </w:num>
  <w:num w:numId="14" w16cid:durableId="1769039988">
    <w:abstractNumId w:val="0"/>
  </w:num>
  <w:num w:numId="15" w16cid:durableId="59985612">
    <w:abstractNumId w:val="8"/>
  </w:num>
  <w:num w:numId="16" w16cid:durableId="1138835306">
    <w:abstractNumId w:val="16"/>
  </w:num>
  <w:num w:numId="17" w16cid:durableId="639002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F0"/>
    <w:rsid w:val="00005564"/>
    <w:rsid w:val="00031119"/>
    <w:rsid w:val="00033B11"/>
    <w:rsid w:val="00034C79"/>
    <w:rsid w:val="00065A5F"/>
    <w:rsid w:val="0007166E"/>
    <w:rsid w:val="000767E5"/>
    <w:rsid w:val="000869BC"/>
    <w:rsid w:val="000873FC"/>
    <w:rsid w:val="00095F0E"/>
    <w:rsid w:val="000B62F9"/>
    <w:rsid w:val="000D2260"/>
    <w:rsid w:val="000D2C6F"/>
    <w:rsid w:val="000D6199"/>
    <w:rsid w:val="0010289C"/>
    <w:rsid w:val="0010403C"/>
    <w:rsid w:val="0010656B"/>
    <w:rsid w:val="00113D07"/>
    <w:rsid w:val="00116CD4"/>
    <w:rsid w:val="0012719D"/>
    <w:rsid w:val="00131633"/>
    <w:rsid w:val="00132AFD"/>
    <w:rsid w:val="001515CD"/>
    <w:rsid w:val="001534E7"/>
    <w:rsid w:val="00153D30"/>
    <w:rsid w:val="0015668C"/>
    <w:rsid w:val="00156BAC"/>
    <w:rsid w:val="001900F6"/>
    <w:rsid w:val="00190288"/>
    <w:rsid w:val="00195205"/>
    <w:rsid w:val="001B324D"/>
    <w:rsid w:val="001C4F71"/>
    <w:rsid w:val="001C60CE"/>
    <w:rsid w:val="001F67F0"/>
    <w:rsid w:val="0020195B"/>
    <w:rsid w:val="00206374"/>
    <w:rsid w:val="0021526A"/>
    <w:rsid w:val="00215871"/>
    <w:rsid w:val="00223C09"/>
    <w:rsid w:val="0022433F"/>
    <w:rsid w:val="00224433"/>
    <w:rsid w:val="00234F79"/>
    <w:rsid w:val="002353A6"/>
    <w:rsid w:val="00236664"/>
    <w:rsid w:val="00255C48"/>
    <w:rsid w:val="00257DA0"/>
    <w:rsid w:val="00264817"/>
    <w:rsid w:val="00265E0E"/>
    <w:rsid w:val="0028191A"/>
    <w:rsid w:val="00290114"/>
    <w:rsid w:val="00293062"/>
    <w:rsid w:val="002A0122"/>
    <w:rsid w:val="002A219B"/>
    <w:rsid w:val="002A3E09"/>
    <w:rsid w:val="002A483F"/>
    <w:rsid w:val="002B0753"/>
    <w:rsid w:val="002C5386"/>
    <w:rsid w:val="002C6AAA"/>
    <w:rsid w:val="002C7F1A"/>
    <w:rsid w:val="002D51CD"/>
    <w:rsid w:val="002D715B"/>
    <w:rsid w:val="002D7EB0"/>
    <w:rsid w:val="002E703D"/>
    <w:rsid w:val="002F7B61"/>
    <w:rsid w:val="00300C60"/>
    <w:rsid w:val="00303145"/>
    <w:rsid w:val="00320DF3"/>
    <w:rsid w:val="003212AB"/>
    <w:rsid w:val="00344532"/>
    <w:rsid w:val="0035055D"/>
    <w:rsid w:val="00351172"/>
    <w:rsid w:val="00362CAB"/>
    <w:rsid w:val="00364410"/>
    <w:rsid w:val="003728C3"/>
    <w:rsid w:val="00376D0C"/>
    <w:rsid w:val="0039356E"/>
    <w:rsid w:val="003A1B4F"/>
    <w:rsid w:val="003A20D0"/>
    <w:rsid w:val="003A6AB1"/>
    <w:rsid w:val="003C1C66"/>
    <w:rsid w:val="003C2790"/>
    <w:rsid w:val="003C540E"/>
    <w:rsid w:val="003D67CE"/>
    <w:rsid w:val="003D7F32"/>
    <w:rsid w:val="003E5E4A"/>
    <w:rsid w:val="003F4E15"/>
    <w:rsid w:val="0040614C"/>
    <w:rsid w:val="00420F8D"/>
    <w:rsid w:val="0042683B"/>
    <w:rsid w:val="00454F71"/>
    <w:rsid w:val="00456021"/>
    <w:rsid w:val="00456131"/>
    <w:rsid w:val="00466F5C"/>
    <w:rsid w:val="00483957"/>
    <w:rsid w:val="00497CC0"/>
    <w:rsid w:val="004A05B1"/>
    <w:rsid w:val="004A6BFF"/>
    <w:rsid w:val="004A7E7B"/>
    <w:rsid w:val="004D0A9A"/>
    <w:rsid w:val="004D3746"/>
    <w:rsid w:val="004D3D7F"/>
    <w:rsid w:val="004D5BCE"/>
    <w:rsid w:val="004D6F90"/>
    <w:rsid w:val="004E080A"/>
    <w:rsid w:val="00503F58"/>
    <w:rsid w:val="0052185B"/>
    <w:rsid w:val="005545FE"/>
    <w:rsid w:val="00583550"/>
    <w:rsid w:val="00592EE3"/>
    <w:rsid w:val="005A7F34"/>
    <w:rsid w:val="005B0B38"/>
    <w:rsid w:val="005B7E33"/>
    <w:rsid w:val="005E059A"/>
    <w:rsid w:val="005E4A76"/>
    <w:rsid w:val="005E739E"/>
    <w:rsid w:val="005F177D"/>
    <w:rsid w:val="005F4E0F"/>
    <w:rsid w:val="00606DF0"/>
    <w:rsid w:val="006139AB"/>
    <w:rsid w:val="00613E2C"/>
    <w:rsid w:val="006221F9"/>
    <w:rsid w:val="00630084"/>
    <w:rsid w:val="00640E28"/>
    <w:rsid w:val="0064216C"/>
    <w:rsid w:val="00642E4D"/>
    <w:rsid w:val="0064310D"/>
    <w:rsid w:val="00644DCD"/>
    <w:rsid w:val="0066748D"/>
    <w:rsid w:val="006743E1"/>
    <w:rsid w:val="006817E6"/>
    <w:rsid w:val="00683749"/>
    <w:rsid w:val="00684120"/>
    <w:rsid w:val="0069386D"/>
    <w:rsid w:val="006A2B1B"/>
    <w:rsid w:val="006A2D40"/>
    <w:rsid w:val="006A50A4"/>
    <w:rsid w:val="006B392F"/>
    <w:rsid w:val="006C2814"/>
    <w:rsid w:val="006C6225"/>
    <w:rsid w:val="006D1E4D"/>
    <w:rsid w:val="006E382B"/>
    <w:rsid w:val="006E5A1E"/>
    <w:rsid w:val="006F07DD"/>
    <w:rsid w:val="006F11D1"/>
    <w:rsid w:val="006F5A1C"/>
    <w:rsid w:val="0072492F"/>
    <w:rsid w:val="00735AB4"/>
    <w:rsid w:val="007437F2"/>
    <w:rsid w:val="00750865"/>
    <w:rsid w:val="007528CC"/>
    <w:rsid w:val="00757407"/>
    <w:rsid w:val="0076765B"/>
    <w:rsid w:val="007702C5"/>
    <w:rsid w:val="00771637"/>
    <w:rsid w:val="007802D3"/>
    <w:rsid w:val="007953F7"/>
    <w:rsid w:val="00795D57"/>
    <w:rsid w:val="007A6EE7"/>
    <w:rsid w:val="007C483B"/>
    <w:rsid w:val="007C4E21"/>
    <w:rsid w:val="007E28A3"/>
    <w:rsid w:val="00804F66"/>
    <w:rsid w:val="00807940"/>
    <w:rsid w:val="00807EB4"/>
    <w:rsid w:val="0085033B"/>
    <w:rsid w:val="00854153"/>
    <w:rsid w:val="00857799"/>
    <w:rsid w:val="00865192"/>
    <w:rsid w:val="00872E52"/>
    <w:rsid w:val="00884782"/>
    <w:rsid w:val="00885E0C"/>
    <w:rsid w:val="0089007D"/>
    <w:rsid w:val="0089186D"/>
    <w:rsid w:val="0089537D"/>
    <w:rsid w:val="008B416B"/>
    <w:rsid w:val="008C3648"/>
    <w:rsid w:val="008D4ED6"/>
    <w:rsid w:val="008D77A3"/>
    <w:rsid w:val="008E1DFE"/>
    <w:rsid w:val="008E6589"/>
    <w:rsid w:val="009104FE"/>
    <w:rsid w:val="00924942"/>
    <w:rsid w:val="00925BE9"/>
    <w:rsid w:val="009278B7"/>
    <w:rsid w:val="0093114D"/>
    <w:rsid w:val="009424BC"/>
    <w:rsid w:val="00942EA8"/>
    <w:rsid w:val="00943769"/>
    <w:rsid w:val="009605F7"/>
    <w:rsid w:val="009665D5"/>
    <w:rsid w:val="00973E7D"/>
    <w:rsid w:val="00974FB6"/>
    <w:rsid w:val="009761C7"/>
    <w:rsid w:val="0098288B"/>
    <w:rsid w:val="00993955"/>
    <w:rsid w:val="00994781"/>
    <w:rsid w:val="009A191F"/>
    <w:rsid w:val="009A7F3B"/>
    <w:rsid w:val="009B365A"/>
    <w:rsid w:val="009C1829"/>
    <w:rsid w:val="009C40FB"/>
    <w:rsid w:val="009E11B4"/>
    <w:rsid w:val="009E5DE9"/>
    <w:rsid w:val="00A0147F"/>
    <w:rsid w:val="00A11BA3"/>
    <w:rsid w:val="00A32029"/>
    <w:rsid w:val="00A545A0"/>
    <w:rsid w:val="00A7055F"/>
    <w:rsid w:val="00AB0822"/>
    <w:rsid w:val="00AB2338"/>
    <w:rsid w:val="00AB26A2"/>
    <w:rsid w:val="00AB6159"/>
    <w:rsid w:val="00AC0568"/>
    <w:rsid w:val="00AC5300"/>
    <w:rsid w:val="00AC5675"/>
    <w:rsid w:val="00AD2817"/>
    <w:rsid w:val="00AE0E9B"/>
    <w:rsid w:val="00AE1BE3"/>
    <w:rsid w:val="00AE70FB"/>
    <w:rsid w:val="00AF01C2"/>
    <w:rsid w:val="00AF5907"/>
    <w:rsid w:val="00AF63B9"/>
    <w:rsid w:val="00AF6D64"/>
    <w:rsid w:val="00B06135"/>
    <w:rsid w:val="00B07DE5"/>
    <w:rsid w:val="00B135E2"/>
    <w:rsid w:val="00B40556"/>
    <w:rsid w:val="00B42A1F"/>
    <w:rsid w:val="00B45ED0"/>
    <w:rsid w:val="00B47A49"/>
    <w:rsid w:val="00B541AD"/>
    <w:rsid w:val="00B57498"/>
    <w:rsid w:val="00B91FFB"/>
    <w:rsid w:val="00BA1C73"/>
    <w:rsid w:val="00BA40AA"/>
    <w:rsid w:val="00BA59B3"/>
    <w:rsid w:val="00BB5717"/>
    <w:rsid w:val="00BC1EB5"/>
    <w:rsid w:val="00BC3F76"/>
    <w:rsid w:val="00BC4CA3"/>
    <w:rsid w:val="00BC5A3A"/>
    <w:rsid w:val="00BD1D72"/>
    <w:rsid w:val="00BD601E"/>
    <w:rsid w:val="00BD7AB0"/>
    <w:rsid w:val="00BE368B"/>
    <w:rsid w:val="00C22056"/>
    <w:rsid w:val="00C50170"/>
    <w:rsid w:val="00C64E79"/>
    <w:rsid w:val="00C8460D"/>
    <w:rsid w:val="00CA36FE"/>
    <w:rsid w:val="00CC2453"/>
    <w:rsid w:val="00CC4ACF"/>
    <w:rsid w:val="00CC56F9"/>
    <w:rsid w:val="00CD6720"/>
    <w:rsid w:val="00CF555D"/>
    <w:rsid w:val="00CF72D4"/>
    <w:rsid w:val="00D12CA7"/>
    <w:rsid w:val="00D168EC"/>
    <w:rsid w:val="00D217C2"/>
    <w:rsid w:val="00D461D4"/>
    <w:rsid w:val="00D47647"/>
    <w:rsid w:val="00D600B9"/>
    <w:rsid w:val="00D65596"/>
    <w:rsid w:val="00D65BE1"/>
    <w:rsid w:val="00D70CDE"/>
    <w:rsid w:val="00D716BD"/>
    <w:rsid w:val="00D74614"/>
    <w:rsid w:val="00D751E3"/>
    <w:rsid w:val="00D75D2B"/>
    <w:rsid w:val="00D81ADB"/>
    <w:rsid w:val="00DA0C82"/>
    <w:rsid w:val="00DB6539"/>
    <w:rsid w:val="00DD23FA"/>
    <w:rsid w:val="00DD6974"/>
    <w:rsid w:val="00DE3CB9"/>
    <w:rsid w:val="00DE56D9"/>
    <w:rsid w:val="00DF5304"/>
    <w:rsid w:val="00E01B2D"/>
    <w:rsid w:val="00E050CE"/>
    <w:rsid w:val="00E073C6"/>
    <w:rsid w:val="00E123D4"/>
    <w:rsid w:val="00E144D5"/>
    <w:rsid w:val="00E1695B"/>
    <w:rsid w:val="00E5589F"/>
    <w:rsid w:val="00E73581"/>
    <w:rsid w:val="00E93ED7"/>
    <w:rsid w:val="00EC3585"/>
    <w:rsid w:val="00ED1CA3"/>
    <w:rsid w:val="00ED5B52"/>
    <w:rsid w:val="00F028F3"/>
    <w:rsid w:val="00F039A2"/>
    <w:rsid w:val="00F05146"/>
    <w:rsid w:val="00F1224B"/>
    <w:rsid w:val="00F170B9"/>
    <w:rsid w:val="00F20567"/>
    <w:rsid w:val="00F3644E"/>
    <w:rsid w:val="00F428CA"/>
    <w:rsid w:val="00F46384"/>
    <w:rsid w:val="00F53EE1"/>
    <w:rsid w:val="00F56FC6"/>
    <w:rsid w:val="00F6380D"/>
    <w:rsid w:val="00F86AF2"/>
    <w:rsid w:val="00F876D4"/>
    <w:rsid w:val="00F922E2"/>
    <w:rsid w:val="00F97F30"/>
    <w:rsid w:val="00FA6102"/>
    <w:rsid w:val="00FB6ED1"/>
    <w:rsid w:val="00FC4F44"/>
    <w:rsid w:val="00FD2848"/>
    <w:rsid w:val="00FD7192"/>
    <w:rsid w:val="00FD78C1"/>
    <w:rsid w:val="00FE14A1"/>
    <w:rsid w:val="032AF58E"/>
    <w:rsid w:val="03A3D6D5"/>
    <w:rsid w:val="03DE92C8"/>
    <w:rsid w:val="08B203EB"/>
    <w:rsid w:val="0A31B2C1"/>
    <w:rsid w:val="0F0A38E6"/>
    <w:rsid w:val="115D1F6E"/>
    <w:rsid w:val="13B27DA5"/>
    <w:rsid w:val="13E34C02"/>
    <w:rsid w:val="14E87985"/>
    <w:rsid w:val="17FD7274"/>
    <w:rsid w:val="195A1601"/>
    <w:rsid w:val="1FCC2FA5"/>
    <w:rsid w:val="2B222F7F"/>
    <w:rsid w:val="2F66F1CE"/>
    <w:rsid w:val="329E9290"/>
    <w:rsid w:val="33D04BD0"/>
    <w:rsid w:val="34B4F488"/>
    <w:rsid w:val="3824BBA7"/>
    <w:rsid w:val="3A1ABF64"/>
    <w:rsid w:val="3F0ADD16"/>
    <w:rsid w:val="490AF3FF"/>
    <w:rsid w:val="634A3C86"/>
    <w:rsid w:val="6946F221"/>
    <w:rsid w:val="6CD7F66F"/>
    <w:rsid w:val="7B013825"/>
    <w:rsid w:val="7F0B21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1261"/>
  <w15:chartTrackingRefBased/>
  <w15:docId w15:val="{06F40A71-1457-4819-AFF3-D080057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48"/>
    <w:pPr>
      <w:widowControl w:val="0"/>
      <w:autoSpaceDE w:val="0"/>
      <w:autoSpaceDN w:val="0"/>
      <w:spacing w:after="0" w:line="240" w:lineRule="auto"/>
    </w:pPr>
    <w:rPr>
      <w:rFonts w:ascii="Calibri" w:eastAsia="Calibri" w:hAnsi="Calibri" w:cs="Calibri"/>
      <w:lang w:val="fr-FR"/>
    </w:rPr>
  </w:style>
  <w:style w:type="paragraph" w:styleId="Heading1">
    <w:name w:val="heading 1"/>
    <w:basedOn w:val="Normal"/>
    <w:next w:val="Normal"/>
    <w:link w:val="Heading1Char"/>
    <w:uiPriority w:val="9"/>
    <w:qFormat/>
    <w:rsid w:val="000716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5C48"/>
    <w:rPr>
      <w:sz w:val="20"/>
      <w:szCs w:val="20"/>
    </w:rPr>
  </w:style>
  <w:style w:type="character" w:customStyle="1" w:styleId="BodyTextChar">
    <w:name w:val="Body Text Char"/>
    <w:basedOn w:val="DefaultParagraphFont"/>
    <w:link w:val="BodyText"/>
    <w:uiPriority w:val="1"/>
    <w:rsid w:val="00255C48"/>
    <w:rPr>
      <w:rFonts w:ascii="Calibri" w:eastAsia="Calibri" w:hAnsi="Calibri" w:cs="Calibri"/>
      <w:sz w:val="20"/>
      <w:szCs w:val="20"/>
      <w:lang w:val="fr-FR"/>
    </w:rPr>
  </w:style>
  <w:style w:type="paragraph" w:styleId="Title">
    <w:name w:val="Title"/>
    <w:basedOn w:val="Normal"/>
    <w:link w:val="TitleChar"/>
    <w:uiPriority w:val="10"/>
    <w:qFormat/>
    <w:rsid w:val="00255C48"/>
    <w:pPr>
      <w:ind w:right="5036"/>
      <w:jc w:val="center"/>
    </w:pPr>
    <w:rPr>
      <w:b/>
      <w:bCs/>
    </w:rPr>
  </w:style>
  <w:style w:type="character" w:customStyle="1" w:styleId="TitleChar">
    <w:name w:val="Title Char"/>
    <w:basedOn w:val="DefaultParagraphFont"/>
    <w:link w:val="Title"/>
    <w:uiPriority w:val="10"/>
    <w:rsid w:val="00255C48"/>
    <w:rPr>
      <w:rFonts w:ascii="Calibri" w:eastAsia="Calibri" w:hAnsi="Calibri" w:cs="Calibri"/>
      <w:b/>
      <w:bCs/>
      <w:lang w:val="fr-FR"/>
    </w:rPr>
  </w:style>
  <w:style w:type="paragraph" w:styleId="Header">
    <w:name w:val="header"/>
    <w:basedOn w:val="Normal"/>
    <w:link w:val="HeaderChar"/>
    <w:uiPriority w:val="99"/>
    <w:unhideWhenUsed/>
    <w:rsid w:val="00255C48"/>
    <w:pPr>
      <w:tabs>
        <w:tab w:val="center" w:pos="4320"/>
        <w:tab w:val="right" w:pos="8640"/>
      </w:tabs>
    </w:pPr>
  </w:style>
  <w:style w:type="character" w:customStyle="1" w:styleId="HeaderChar">
    <w:name w:val="Header Char"/>
    <w:basedOn w:val="DefaultParagraphFont"/>
    <w:link w:val="Header"/>
    <w:uiPriority w:val="99"/>
    <w:rsid w:val="00255C48"/>
    <w:rPr>
      <w:rFonts w:ascii="Calibri" w:eastAsia="Calibri" w:hAnsi="Calibri" w:cs="Calibri"/>
      <w:lang w:val="fr-FR"/>
    </w:rPr>
  </w:style>
  <w:style w:type="paragraph" w:styleId="Footer">
    <w:name w:val="footer"/>
    <w:basedOn w:val="Normal"/>
    <w:link w:val="FooterChar"/>
    <w:uiPriority w:val="99"/>
    <w:unhideWhenUsed/>
    <w:rsid w:val="00255C48"/>
    <w:pPr>
      <w:tabs>
        <w:tab w:val="center" w:pos="4320"/>
        <w:tab w:val="right" w:pos="8640"/>
      </w:tabs>
    </w:pPr>
  </w:style>
  <w:style w:type="character" w:customStyle="1" w:styleId="FooterChar">
    <w:name w:val="Footer Char"/>
    <w:basedOn w:val="DefaultParagraphFont"/>
    <w:link w:val="Footer"/>
    <w:uiPriority w:val="99"/>
    <w:rsid w:val="00255C48"/>
    <w:rPr>
      <w:rFonts w:ascii="Calibri" w:eastAsia="Calibri" w:hAnsi="Calibri" w:cs="Calibri"/>
      <w:lang w:val="fr-FR"/>
    </w:rPr>
  </w:style>
  <w:style w:type="table" w:styleId="TableGrid">
    <w:name w:val="Table Grid"/>
    <w:basedOn w:val="TableNormal"/>
    <w:uiPriority w:val="39"/>
    <w:rsid w:val="0074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B11"/>
    <w:pPr>
      <w:ind w:left="720"/>
      <w:contextualSpacing/>
    </w:pPr>
  </w:style>
  <w:style w:type="paragraph" w:styleId="Revision">
    <w:name w:val="Revision"/>
    <w:hidden/>
    <w:uiPriority w:val="99"/>
    <w:semiHidden/>
    <w:rsid w:val="00C8460D"/>
    <w:pPr>
      <w:spacing w:after="0" w:line="240" w:lineRule="auto"/>
    </w:pPr>
    <w:rPr>
      <w:rFonts w:ascii="Calibri" w:eastAsia="Calibri" w:hAnsi="Calibri" w:cs="Calibri"/>
      <w:lang w:val="fr-FR"/>
    </w:rPr>
  </w:style>
  <w:style w:type="character" w:customStyle="1" w:styleId="Heading1Char">
    <w:name w:val="Heading 1 Char"/>
    <w:basedOn w:val="DefaultParagraphFont"/>
    <w:link w:val="Heading1"/>
    <w:uiPriority w:val="9"/>
    <w:rsid w:val="0007166E"/>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EFD9D6B9A6F44B19CB353D488FA7E" ma:contentTypeVersion="17" ma:contentTypeDescription="Create a new document." ma:contentTypeScope="" ma:versionID="ae440be0375e96728cb750835fab26e8">
  <xsd:schema xmlns:xsd="http://www.w3.org/2001/XMLSchema" xmlns:xs="http://www.w3.org/2001/XMLSchema" xmlns:p="http://schemas.microsoft.com/office/2006/metadata/properties" xmlns:ns2="6fb21964-1684-4894-a712-32fa0c77050c" xmlns:ns3="6c5e262f-5724-48d1-b41d-6b2a7ce67efd" targetNamespace="http://schemas.microsoft.com/office/2006/metadata/properties" ma:root="true" ma:fieldsID="8aa56910c6e3b1ec8bba74fece1ee833" ns2:_="" ns3:_="">
    <xsd:import namespace="6fb21964-1684-4894-a712-32fa0c77050c"/>
    <xsd:import namespace="6c5e262f-5724-48d1-b41d-6b2a7ce67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1964-1684-4894-a712-32fa0c770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e262f-5724-48d1-b41d-6b2a7ce67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d34a1-6bb4-41bb-a226-1e125fce5e11}" ma:internalName="TaxCatchAll" ma:showField="CatchAllData" ma:web="6c5e262f-5724-48d1-b41d-6b2a7ce67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21964-1684-4894-a712-32fa0c77050c">
      <Terms xmlns="http://schemas.microsoft.com/office/infopath/2007/PartnerControls"/>
    </lcf76f155ced4ddcb4097134ff3c332f>
    <TaxCatchAll xmlns="6c5e262f-5724-48d1-b41d-6b2a7ce67efd" xsi:nil="true"/>
    <SharedWithUsers xmlns="6c5e262f-5724-48d1-b41d-6b2a7ce67efd">
      <UserInfo>
        <DisplayName>Julie Poulin (CHU-DRI)</DisplayName>
        <AccountId>29</AccountId>
        <AccountType/>
      </UserInfo>
      <UserInfo>
        <DisplayName>Yoséline Leunens (CIUSSSE-CHUS)</DisplayName>
        <AccountId>45</AccountId>
        <AccountType/>
      </UserInfo>
      <UserInfo>
        <DisplayName>Marie-Claude Bray</DisplayName>
        <AccountId>21</AccountId>
        <AccountType/>
      </UserInfo>
      <UserInfo>
        <DisplayName>Isabelle Théberge</DisplayName>
        <AccountId>85</AccountId>
        <AccountType/>
      </UserInfo>
      <UserInfo>
        <DisplayName>Sabrina Lapointe (CIUSSSE-CHUS)</DisplayName>
        <AccountId>80</AccountId>
        <AccountType/>
      </UserInfo>
      <UserInfo>
        <DisplayName>Katy Shadpour (CUSM)</DisplayName>
        <AccountId>56</AccountId>
        <AccountType/>
      </UserInfo>
      <UserInfo>
        <DisplayName>Sebastien Carrier (CHU)</DisplayName>
        <AccountId>66</AccountId>
        <AccountType/>
      </UserInfo>
      <UserInfo>
        <DisplayName>Chadia Kombo (CHUM)</DisplayName>
        <AccountId>77</AccountId>
        <AccountType/>
      </UserInfo>
      <UserInfo>
        <DisplayName>Kadidia Traore</DisplayName>
        <AccountId>12</AccountId>
        <AccountType/>
      </UserInfo>
    </SharedWithUsers>
  </documentManagement>
</p:properties>
</file>

<file path=customXml/itemProps1.xml><?xml version="1.0" encoding="utf-8"?>
<ds:datastoreItem xmlns:ds="http://schemas.openxmlformats.org/officeDocument/2006/customXml" ds:itemID="{A3630DDA-9A5B-46FE-9E48-F9079708C1FB}"/>
</file>

<file path=customXml/itemProps2.xml><?xml version="1.0" encoding="utf-8"?>
<ds:datastoreItem xmlns:ds="http://schemas.openxmlformats.org/officeDocument/2006/customXml" ds:itemID="{1DB33F56-7AEC-4F17-BC16-B13AE86DFBD9}">
  <ds:schemaRefs>
    <ds:schemaRef ds:uri="http://schemas.openxmlformats.org/officeDocument/2006/bibliography"/>
  </ds:schemaRefs>
</ds:datastoreItem>
</file>

<file path=customXml/itemProps3.xml><?xml version="1.0" encoding="utf-8"?>
<ds:datastoreItem xmlns:ds="http://schemas.openxmlformats.org/officeDocument/2006/customXml" ds:itemID="{4DB5FFAE-AC2D-445B-BEBD-2002007925CC}">
  <ds:schemaRefs>
    <ds:schemaRef ds:uri="http://schemas.microsoft.com/sharepoint/v3/contenttype/forms"/>
  </ds:schemaRefs>
</ds:datastoreItem>
</file>

<file path=customXml/itemProps4.xml><?xml version="1.0" encoding="utf-8"?>
<ds:datastoreItem xmlns:ds="http://schemas.openxmlformats.org/officeDocument/2006/customXml" ds:itemID="{EA742FE8-62BF-4443-BDD7-09F8F9112554}">
  <ds:schemaRefs>
    <ds:schemaRef ds:uri="http://schemas.microsoft.com/office/2006/metadata/properties"/>
    <ds:schemaRef ds:uri="http://schemas.microsoft.com/office/infopath/2007/PartnerControls"/>
    <ds:schemaRef ds:uri="68366cc2-5ecd-4e44-abbc-ff0b0ea7cdb0"/>
    <ds:schemaRef ds:uri="5b8ee0de-75aa-4440-9858-5a43bcaa7c1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1449</Words>
  <Characters>8264</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la Sante et Services Sociaux</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Kadidia Traore</dc:creator>
  <cp:keywords/>
  <dc:description/>
  <cp:lastModifiedBy>Kadidia Traore</cp:lastModifiedBy>
  <cp:revision>5</cp:revision>
  <cp:lastPrinted>2024-03-22T02:44:00Z</cp:lastPrinted>
  <dcterms:created xsi:type="dcterms:W3CDTF">2024-09-19T00:13:00Z</dcterms:created>
  <dcterms:modified xsi:type="dcterms:W3CDTF">2024-09-19T15:19:00Z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2024-03-06T15:58:08Z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d486021f-939e-4441-a43a-df6b9240aa2e</vt:lpwstr>
  </property>
  <property fmtid="{D5CDD505-2E9C-101B-9397-08002B2CF9AE}" pid="8" name="MSIP_Label_6a7d8d5d-78e2-4a62-9fcd-016eb5e4c57c_ContentBits">
    <vt:lpwstr>0</vt:lpwstr>
  </property>
  <property fmtid="{D5CDD505-2E9C-101B-9397-08002B2CF9AE}" pid="9" name="ContentTypeId">
    <vt:lpwstr>0x010100DD0EFD9D6B9A6F44B19CB353D488FA7E</vt:lpwstr>
  </property>
  <property fmtid="{D5CDD505-2E9C-101B-9397-08002B2CF9AE}" pid="10" name="MediaServiceImageTags">
    <vt:lpwstr/>
  </property>
</Properties>
</file>